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EA8B3" w14:textId="77777777" w:rsidR="00B649EF" w:rsidRPr="002522BD" w:rsidRDefault="00FF4CB1">
      <w:pPr>
        <w:jc w:val="center"/>
        <w:rPr>
          <w:sz w:val="21"/>
          <w:szCs w:val="21"/>
        </w:rPr>
      </w:pPr>
      <w:commentRangeStart w:id="5"/>
      <w:r>
        <w:rPr>
          <w:sz w:val="21"/>
          <w:szCs w:val="21"/>
        </w:rPr>
        <w:t>Nome completo do autor</w:t>
      </w:r>
      <w:commentRangeEnd w:id="5"/>
      <w:r w:rsidR="00B54B99">
        <w:rPr>
          <w:rStyle w:val="Refdecomentrio"/>
        </w:rPr>
        <w:commentReference w:id="5"/>
      </w:r>
    </w:p>
    <w:p w14:paraId="069AAE47" w14:textId="77777777" w:rsidR="00B649EF" w:rsidRDefault="00B649EF">
      <w:pPr>
        <w:jc w:val="center"/>
      </w:pPr>
    </w:p>
    <w:p w14:paraId="771C85B3" w14:textId="77777777" w:rsidR="00B649EF" w:rsidRDefault="00B649EF">
      <w:pPr>
        <w:jc w:val="center"/>
      </w:pPr>
    </w:p>
    <w:p w14:paraId="1C420ECD" w14:textId="77777777" w:rsidR="00B649EF" w:rsidRDefault="00B649EF">
      <w:pPr>
        <w:jc w:val="center"/>
      </w:pPr>
    </w:p>
    <w:p w14:paraId="2D3EA22B" w14:textId="77777777" w:rsidR="00B649EF" w:rsidRDefault="00B649EF">
      <w:pPr>
        <w:jc w:val="center"/>
      </w:pPr>
    </w:p>
    <w:p w14:paraId="56E02157" w14:textId="77777777" w:rsidR="00B649EF" w:rsidRDefault="00B649EF">
      <w:pPr>
        <w:jc w:val="center"/>
      </w:pPr>
    </w:p>
    <w:p w14:paraId="6F6BD8A6" w14:textId="77777777" w:rsidR="00B649EF" w:rsidRDefault="00B649EF">
      <w:pPr>
        <w:jc w:val="center"/>
      </w:pPr>
    </w:p>
    <w:p w14:paraId="1763548A" w14:textId="77777777" w:rsidR="00B649EF" w:rsidRDefault="00B649EF">
      <w:pPr>
        <w:jc w:val="center"/>
      </w:pPr>
    </w:p>
    <w:p w14:paraId="58AEEBE7" w14:textId="77777777" w:rsidR="00FF4CB1" w:rsidRDefault="00FF4CB1">
      <w:pPr>
        <w:jc w:val="center"/>
      </w:pPr>
    </w:p>
    <w:p w14:paraId="499CD87B" w14:textId="77777777" w:rsidR="00B649EF" w:rsidRDefault="00B649EF">
      <w:pPr>
        <w:jc w:val="center"/>
      </w:pPr>
    </w:p>
    <w:p w14:paraId="2129BF2D" w14:textId="77777777" w:rsidR="00B54B99" w:rsidRDefault="00FF4CB1" w:rsidP="00B54B99">
      <w:pPr>
        <w:pStyle w:val="Ttulo"/>
        <w:rPr>
          <w:b/>
          <w:sz w:val="21"/>
          <w:szCs w:val="21"/>
        </w:rPr>
      </w:pPr>
      <w:commentRangeStart w:id="6"/>
      <w:r>
        <w:rPr>
          <w:b/>
          <w:sz w:val="21"/>
          <w:szCs w:val="21"/>
        </w:rPr>
        <w:t xml:space="preserve">TÍTULO: </w:t>
      </w:r>
    </w:p>
    <w:p w14:paraId="5997E8AE" w14:textId="77777777" w:rsidR="00B649EF" w:rsidRPr="00E361B3" w:rsidRDefault="00FF4CB1" w:rsidP="00B54B99">
      <w:pPr>
        <w:pStyle w:val="Ttulo"/>
        <w:rPr>
          <w:b/>
          <w:i/>
          <w:sz w:val="21"/>
          <w:szCs w:val="21"/>
        </w:rPr>
      </w:pPr>
      <w:r>
        <w:rPr>
          <w:b/>
          <w:sz w:val="21"/>
          <w:szCs w:val="21"/>
        </w:rPr>
        <w:t>SUBTÍTULO (SE HOUVER)</w:t>
      </w:r>
    </w:p>
    <w:commentRangeEnd w:id="6"/>
    <w:p w14:paraId="33C6320E" w14:textId="77777777" w:rsidR="00B649EF" w:rsidRDefault="00B54B99">
      <w:pPr>
        <w:jc w:val="center"/>
      </w:pPr>
      <w:r>
        <w:rPr>
          <w:rStyle w:val="Refdecomentrio"/>
        </w:rPr>
        <w:commentReference w:id="6"/>
      </w:r>
    </w:p>
    <w:p w14:paraId="557B0A91" w14:textId="77777777" w:rsidR="00B649EF" w:rsidRDefault="00B649EF">
      <w:pPr>
        <w:jc w:val="center"/>
      </w:pPr>
    </w:p>
    <w:p w14:paraId="6C514174" w14:textId="77777777" w:rsidR="00FF4CB1" w:rsidRDefault="00FF4CB1">
      <w:pPr>
        <w:jc w:val="center"/>
      </w:pPr>
    </w:p>
    <w:p w14:paraId="0448E4BF" w14:textId="77777777" w:rsidR="00FF4CB1" w:rsidRDefault="00FF4CB1">
      <w:pPr>
        <w:jc w:val="center"/>
      </w:pPr>
    </w:p>
    <w:p w14:paraId="7B7C328C" w14:textId="77777777" w:rsidR="009274AA" w:rsidRPr="002522BD" w:rsidRDefault="009274AA" w:rsidP="009274AA">
      <w:pPr>
        <w:ind w:left="3119"/>
        <w:jc w:val="both"/>
        <w:rPr>
          <w:szCs w:val="19"/>
        </w:rPr>
      </w:pPr>
      <w:commentRangeStart w:id="7"/>
      <w:r>
        <w:rPr>
          <w:szCs w:val="19"/>
          <w:highlight w:val="yellow"/>
        </w:rPr>
        <w:t>Dissertação/Tese</w:t>
      </w:r>
      <w:r w:rsidRPr="002522BD">
        <w:rPr>
          <w:szCs w:val="19"/>
        </w:rPr>
        <w:t xml:space="preserve"> submetid</w:t>
      </w:r>
      <w:r>
        <w:rPr>
          <w:szCs w:val="19"/>
        </w:rPr>
        <w:t>o(</w:t>
      </w:r>
      <w:r w:rsidRPr="002522BD">
        <w:rPr>
          <w:szCs w:val="19"/>
        </w:rPr>
        <w:t>a</w:t>
      </w:r>
      <w:r>
        <w:rPr>
          <w:szCs w:val="19"/>
        </w:rPr>
        <w:t>)</w:t>
      </w:r>
      <w:r w:rsidRPr="002522BD">
        <w:rPr>
          <w:szCs w:val="19"/>
        </w:rPr>
        <w:t xml:space="preserve"> ao Programa de </w:t>
      </w:r>
      <w:r>
        <w:rPr>
          <w:szCs w:val="19"/>
        </w:rPr>
        <w:t>...</w:t>
      </w:r>
      <w:r w:rsidRPr="002522BD">
        <w:rPr>
          <w:szCs w:val="19"/>
        </w:rPr>
        <w:t xml:space="preserve"> da Universidade Federal de Santa Catarina para a obtenção do Grau de </w:t>
      </w:r>
      <w:r w:rsidRPr="003947C6">
        <w:rPr>
          <w:szCs w:val="19"/>
          <w:highlight w:val="yellow"/>
        </w:rPr>
        <w:t>...</w:t>
      </w:r>
      <w:r>
        <w:rPr>
          <w:szCs w:val="19"/>
        </w:rPr>
        <w:t xml:space="preserve"> </w:t>
      </w:r>
      <w:r w:rsidRPr="002522BD">
        <w:rPr>
          <w:szCs w:val="19"/>
        </w:rPr>
        <w:t xml:space="preserve"> </w:t>
      </w:r>
      <w:proofErr w:type="gramStart"/>
      <w:r w:rsidRPr="002522BD">
        <w:rPr>
          <w:szCs w:val="19"/>
        </w:rPr>
        <w:t>em</w:t>
      </w:r>
      <w:proofErr w:type="gramEnd"/>
      <w:r w:rsidRPr="002522BD">
        <w:rPr>
          <w:szCs w:val="19"/>
        </w:rPr>
        <w:t xml:space="preserve"> </w:t>
      </w:r>
      <w:r w:rsidRPr="003947C6">
        <w:rPr>
          <w:szCs w:val="19"/>
          <w:highlight w:val="yellow"/>
        </w:rPr>
        <w:t>....</w:t>
      </w:r>
    </w:p>
    <w:p w14:paraId="66AC29C8" w14:textId="77777777" w:rsidR="009274AA" w:rsidRDefault="009274AA" w:rsidP="009274AA">
      <w:pPr>
        <w:ind w:left="3119"/>
        <w:jc w:val="both"/>
        <w:rPr>
          <w:szCs w:val="19"/>
        </w:rPr>
      </w:pPr>
      <w:r w:rsidRPr="002522BD">
        <w:rPr>
          <w:szCs w:val="19"/>
        </w:rPr>
        <w:t>Orientador: Prof. Dr.</w:t>
      </w:r>
    </w:p>
    <w:p w14:paraId="75CBC07C" w14:textId="77777777" w:rsidR="009274AA" w:rsidRPr="002522BD" w:rsidRDefault="00830E1E" w:rsidP="009274AA">
      <w:pPr>
        <w:ind w:left="2160" w:firstLine="720"/>
        <w:jc w:val="center"/>
        <w:rPr>
          <w:szCs w:val="19"/>
        </w:rPr>
      </w:pPr>
      <w:proofErr w:type="spellStart"/>
      <w:r>
        <w:rPr>
          <w:szCs w:val="19"/>
        </w:rPr>
        <w:t>Co</w:t>
      </w:r>
      <w:r w:rsidR="009274AA">
        <w:rPr>
          <w:szCs w:val="19"/>
        </w:rPr>
        <w:t>orientador</w:t>
      </w:r>
      <w:proofErr w:type="spellEnd"/>
      <w:r w:rsidR="009274AA">
        <w:rPr>
          <w:szCs w:val="19"/>
        </w:rPr>
        <w:t xml:space="preserve"> (se houver): Prof</w:t>
      </w:r>
      <w:r w:rsidR="009274AA" w:rsidRPr="002522BD">
        <w:rPr>
          <w:szCs w:val="19"/>
        </w:rPr>
        <w:t>. Dr.</w:t>
      </w:r>
      <w:r w:rsidR="009274AA" w:rsidRPr="009274AA">
        <w:rPr>
          <w:szCs w:val="19"/>
        </w:rPr>
        <w:t xml:space="preserve"> </w:t>
      </w:r>
    </w:p>
    <w:commentRangeEnd w:id="7"/>
    <w:p w14:paraId="24A4454B" w14:textId="77777777" w:rsidR="009274AA" w:rsidRDefault="009274AA" w:rsidP="009274AA">
      <w:pPr>
        <w:jc w:val="center"/>
      </w:pPr>
      <w:r>
        <w:rPr>
          <w:rStyle w:val="Refdecomentrio"/>
        </w:rPr>
        <w:commentReference w:id="7"/>
      </w:r>
    </w:p>
    <w:p w14:paraId="4D03059E" w14:textId="77777777" w:rsidR="009274AA" w:rsidRDefault="009274AA" w:rsidP="009274AA">
      <w:pPr>
        <w:jc w:val="center"/>
      </w:pPr>
    </w:p>
    <w:p w14:paraId="07FB6128" w14:textId="77777777" w:rsidR="009274AA" w:rsidRDefault="009274AA" w:rsidP="009274AA">
      <w:pPr>
        <w:jc w:val="center"/>
      </w:pPr>
    </w:p>
    <w:p w14:paraId="51CAFE71" w14:textId="77777777" w:rsidR="00FF4CB1" w:rsidRDefault="00FF4CB1">
      <w:pPr>
        <w:jc w:val="center"/>
      </w:pPr>
    </w:p>
    <w:p w14:paraId="739016C1" w14:textId="77777777" w:rsidR="00FF4CB1" w:rsidRDefault="00FF4CB1">
      <w:pPr>
        <w:jc w:val="center"/>
      </w:pPr>
    </w:p>
    <w:p w14:paraId="79C5E4EB" w14:textId="77777777" w:rsidR="00B649EF" w:rsidRDefault="00B649EF">
      <w:pPr>
        <w:jc w:val="center"/>
      </w:pPr>
    </w:p>
    <w:p w14:paraId="37EC007C" w14:textId="77777777" w:rsidR="00B649EF" w:rsidRDefault="00B649EF">
      <w:pPr>
        <w:jc w:val="center"/>
      </w:pPr>
    </w:p>
    <w:p w14:paraId="73DB6B49" w14:textId="77777777" w:rsidR="00B649EF" w:rsidRDefault="00B649EF">
      <w:pPr>
        <w:jc w:val="center"/>
      </w:pPr>
    </w:p>
    <w:p w14:paraId="43AFD258" w14:textId="77777777" w:rsidR="00B649EF" w:rsidRDefault="00B649EF">
      <w:pPr>
        <w:jc w:val="center"/>
      </w:pPr>
    </w:p>
    <w:p w14:paraId="4B255981" w14:textId="77777777" w:rsidR="00B649EF" w:rsidRDefault="00B649EF">
      <w:pPr>
        <w:jc w:val="center"/>
      </w:pPr>
    </w:p>
    <w:p w14:paraId="72E7740A" w14:textId="77777777" w:rsidR="00B649EF" w:rsidRDefault="00B649EF">
      <w:pPr>
        <w:jc w:val="center"/>
      </w:pPr>
    </w:p>
    <w:p w14:paraId="345B9D18" w14:textId="77777777" w:rsidR="00B649EF" w:rsidRDefault="00B649EF">
      <w:pPr>
        <w:jc w:val="center"/>
      </w:pPr>
    </w:p>
    <w:p w14:paraId="39A66621" w14:textId="77777777" w:rsidR="007262F3" w:rsidRDefault="007262F3">
      <w:pPr>
        <w:jc w:val="center"/>
      </w:pPr>
    </w:p>
    <w:p w14:paraId="3FA8D39C" w14:textId="77777777" w:rsidR="00B649EF" w:rsidRDefault="00B649EF">
      <w:pPr>
        <w:jc w:val="center"/>
      </w:pPr>
    </w:p>
    <w:p w14:paraId="4ACAD66C" w14:textId="77777777" w:rsidR="00B649EF" w:rsidRPr="002522BD" w:rsidRDefault="00FF4CB1">
      <w:pPr>
        <w:jc w:val="center"/>
        <w:rPr>
          <w:sz w:val="21"/>
          <w:szCs w:val="21"/>
        </w:rPr>
      </w:pPr>
      <w:commentRangeStart w:id="8"/>
      <w:r>
        <w:rPr>
          <w:sz w:val="21"/>
          <w:szCs w:val="21"/>
        </w:rPr>
        <w:t>Cidade</w:t>
      </w:r>
      <w:commentRangeEnd w:id="8"/>
      <w:r w:rsidR="00B54B99">
        <w:rPr>
          <w:rStyle w:val="Refdecomentrio"/>
        </w:rPr>
        <w:commentReference w:id="8"/>
      </w:r>
    </w:p>
    <w:p w14:paraId="6290C366" w14:textId="77777777" w:rsidR="00B649EF" w:rsidRPr="002522BD" w:rsidRDefault="00FF4CB1">
      <w:pPr>
        <w:jc w:val="center"/>
        <w:rPr>
          <w:sz w:val="21"/>
          <w:szCs w:val="21"/>
        </w:rPr>
      </w:pPr>
      <w:commentRangeStart w:id="9"/>
      <w:r>
        <w:rPr>
          <w:sz w:val="21"/>
          <w:szCs w:val="21"/>
        </w:rPr>
        <w:t>Ano</w:t>
      </w:r>
      <w:commentRangeEnd w:id="9"/>
      <w:r w:rsidR="00B54B99">
        <w:rPr>
          <w:rStyle w:val="Refdecomentrio"/>
        </w:rPr>
        <w:commentReference w:id="9"/>
      </w:r>
    </w:p>
    <w:p w14:paraId="66A51BE9" w14:textId="77777777" w:rsidR="00FF4CB1" w:rsidRPr="002522BD" w:rsidRDefault="008257FC" w:rsidP="00FF4CB1">
      <w:pPr>
        <w:jc w:val="center"/>
        <w:rPr>
          <w:sz w:val="21"/>
          <w:szCs w:val="21"/>
        </w:rPr>
      </w:pPr>
      <w:r>
        <w:rPr>
          <w:sz w:val="21"/>
          <w:szCs w:val="21"/>
        </w:rPr>
        <w:br w:type="page"/>
      </w:r>
      <w:r w:rsidR="00E27A3C">
        <w:rPr>
          <w:noProof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DA3AA3" wp14:editId="23085D07">
                <wp:simplePos x="0" y="0"/>
                <wp:positionH relativeFrom="column">
                  <wp:posOffset>-121285</wp:posOffset>
                </wp:positionH>
                <wp:positionV relativeFrom="paragraph">
                  <wp:posOffset>-348615</wp:posOffset>
                </wp:positionV>
                <wp:extent cx="476250" cy="352425"/>
                <wp:effectExtent l="0" t="0" r="0" b="0"/>
                <wp:wrapNone/>
                <wp:docPr id="8" name="Rectangl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E5905" id="Rectangle 573" o:spid="_x0000_s1026" style="position:absolute;margin-left:-9.55pt;margin-top:-27.45pt;width:37.5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" stroked="f"/>
            </w:pict>
          </mc:Fallback>
        </mc:AlternateContent>
      </w:r>
    </w:p>
    <w:p w14:paraId="672C9D26" w14:textId="77777777" w:rsidR="00944E11" w:rsidRDefault="00944E11" w:rsidP="00BF12DC">
      <w:pPr>
        <w:jc w:val="center"/>
        <w:rPr>
          <w:sz w:val="21"/>
          <w:szCs w:val="21"/>
        </w:rPr>
      </w:pPr>
    </w:p>
    <w:p w14:paraId="35959D09" w14:textId="77777777" w:rsidR="00944E11" w:rsidRDefault="00944E11" w:rsidP="00BF12DC">
      <w:pPr>
        <w:jc w:val="center"/>
        <w:rPr>
          <w:sz w:val="21"/>
          <w:szCs w:val="21"/>
        </w:rPr>
      </w:pPr>
    </w:p>
    <w:p w14:paraId="47B64121" w14:textId="77777777" w:rsidR="00484011" w:rsidRDefault="00484011" w:rsidP="00BF12DC">
      <w:pPr>
        <w:jc w:val="center"/>
        <w:rPr>
          <w:sz w:val="21"/>
          <w:szCs w:val="21"/>
        </w:rPr>
      </w:pPr>
    </w:p>
    <w:p w14:paraId="35ED672E" w14:textId="77777777" w:rsidR="00484011" w:rsidRDefault="00484011" w:rsidP="00BF12DC">
      <w:pPr>
        <w:jc w:val="center"/>
        <w:rPr>
          <w:sz w:val="21"/>
          <w:szCs w:val="21"/>
        </w:rPr>
      </w:pPr>
    </w:p>
    <w:p w14:paraId="6F9C2188" w14:textId="77777777" w:rsidR="00484011" w:rsidRDefault="00484011" w:rsidP="00BF12DC">
      <w:pPr>
        <w:jc w:val="center"/>
        <w:rPr>
          <w:sz w:val="21"/>
          <w:szCs w:val="21"/>
        </w:rPr>
      </w:pPr>
    </w:p>
    <w:p w14:paraId="53BF45BB" w14:textId="77777777" w:rsidR="00484011" w:rsidRDefault="00484011" w:rsidP="00BF12DC">
      <w:pPr>
        <w:jc w:val="center"/>
        <w:rPr>
          <w:sz w:val="21"/>
          <w:szCs w:val="21"/>
        </w:rPr>
      </w:pPr>
    </w:p>
    <w:p w14:paraId="6BE3035A" w14:textId="77777777" w:rsidR="00484011" w:rsidRDefault="00484011" w:rsidP="00BF12DC">
      <w:pPr>
        <w:jc w:val="center"/>
        <w:rPr>
          <w:sz w:val="21"/>
          <w:szCs w:val="21"/>
        </w:rPr>
      </w:pPr>
    </w:p>
    <w:p w14:paraId="7F048D86" w14:textId="77777777" w:rsidR="00484011" w:rsidRDefault="00484011" w:rsidP="00BF12DC">
      <w:pPr>
        <w:jc w:val="center"/>
        <w:rPr>
          <w:sz w:val="21"/>
          <w:szCs w:val="21"/>
        </w:rPr>
      </w:pPr>
    </w:p>
    <w:p w14:paraId="6CB65B5E" w14:textId="77777777" w:rsidR="009A73A6" w:rsidRDefault="009A73A6" w:rsidP="00BF12DC">
      <w:pPr>
        <w:jc w:val="center"/>
        <w:rPr>
          <w:sz w:val="21"/>
          <w:szCs w:val="21"/>
        </w:rPr>
      </w:pPr>
    </w:p>
    <w:p w14:paraId="2ADC1192" w14:textId="77777777" w:rsidR="009A73A6" w:rsidRDefault="009A73A6" w:rsidP="00BF12DC">
      <w:pPr>
        <w:jc w:val="center"/>
        <w:rPr>
          <w:sz w:val="21"/>
          <w:szCs w:val="21"/>
        </w:rPr>
      </w:pPr>
    </w:p>
    <w:p w14:paraId="579AE195" w14:textId="77777777" w:rsidR="009A73A6" w:rsidRDefault="009A73A6" w:rsidP="00BF12DC">
      <w:pPr>
        <w:jc w:val="center"/>
        <w:rPr>
          <w:sz w:val="21"/>
          <w:szCs w:val="21"/>
        </w:rPr>
      </w:pPr>
    </w:p>
    <w:p w14:paraId="6BCCFF45" w14:textId="77777777" w:rsidR="009A73A6" w:rsidRDefault="009A73A6" w:rsidP="00BF12DC">
      <w:pPr>
        <w:jc w:val="center"/>
        <w:rPr>
          <w:sz w:val="21"/>
          <w:szCs w:val="21"/>
        </w:rPr>
      </w:pPr>
    </w:p>
    <w:p w14:paraId="3269FAB8" w14:textId="77777777" w:rsidR="009A73A6" w:rsidRDefault="009A73A6" w:rsidP="00BF12DC">
      <w:pPr>
        <w:jc w:val="center"/>
        <w:rPr>
          <w:sz w:val="21"/>
          <w:szCs w:val="21"/>
        </w:rPr>
      </w:pPr>
    </w:p>
    <w:p w14:paraId="26C43A0A" w14:textId="77777777" w:rsidR="009A73A6" w:rsidRDefault="009A73A6" w:rsidP="00BF12DC">
      <w:pPr>
        <w:jc w:val="center"/>
        <w:rPr>
          <w:sz w:val="21"/>
          <w:szCs w:val="21"/>
        </w:rPr>
      </w:pPr>
    </w:p>
    <w:p w14:paraId="50F35943" w14:textId="77777777" w:rsidR="009A73A6" w:rsidRDefault="009A73A6" w:rsidP="00BF12DC">
      <w:pPr>
        <w:jc w:val="center"/>
        <w:rPr>
          <w:sz w:val="21"/>
          <w:szCs w:val="21"/>
        </w:rPr>
      </w:pPr>
    </w:p>
    <w:p w14:paraId="22B4520F" w14:textId="77777777" w:rsidR="009A73A6" w:rsidRDefault="009A73A6" w:rsidP="00BF12DC">
      <w:pPr>
        <w:jc w:val="center"/>
        <w:rPr>
          <w:sz w:val="21"/>
          <w:szCs w:val="21"/>
        </w:rPr>
      </w:pPr>
    </w:p>
    <w:p w14:paraId="7ABCC071" w14:textId="77777777" w:rsidR="00484011" w:rsidRDefault="00484011" w:rsidP="00BF12DC">
      <w:pPr>
        <w:jc w:val="center"/>
        <w:rPr>
          <w:sz w:val="21"/>
          <w:szCs w:val="21"/>
        </w:rPr>
      </w:pPr>
    </w:p>
    <w:p w14:paraId="362FBBB1" w14:textId="77777777" w:rsidR="00484011" w:rsidRDefault="00484011" w:rsidP="00BF12DC">
      <w:pPr>
        <w:jc w:val="center"/>
        <w:rPr>
          <w:sz w:val="21"/>
          <w:szCs w:val="21"/>
        </w:rPr>
      </w:pPr>
    </w:p>
    <w:p w14:paraId="60404CE4" w14:textId="77777777" w:rsidR="00484011" w:rsidRDefault="00484011" w:rsidP="00BF12DC">
      <w:pPr>
        <w:jc w:val="center"/>
        <w:rPr>
          <w:sz w:val="21"/>
          <w:szCs w:val="21"/>
        </w:rPr>
      </w:pPr>
    </w:p>
    <w:p w14:paraId="1DD2ADA2" w14:textId="77777777" w:rsidR="00484011" w:rsidRDefault="00484011" w:rsidP="00BF12DC">
      <w:pPr>
        <w:jc w:val="center"/>
        <w:rPr>
          <w:sz w:val="21"/>
          <w:szCs w:val="21"/>
        </w:rPr>
      </w:pPr>
    </w:p>
    <w:p w14:paraId="365BDB6C" w14:textId="77777777" w:rsidR="00484011" w:rsidRDefault="00484011" w:rsidP="00BF12DC">
      <w:pPr>
        <w:jc w:val="center"/>
        <w:rPr>
          <w:sz w:val="21"/>
          <w:szCs w:val="21"/>
        </w:rPr>
      </w:pPr>
    </w:p>
    <w:p w14:paraId="7CFD8138" w14:textId="77777777" w:rsidR="00484011" w:rsidRDefault="00484011" w:rsidP="00BF12DC">
      <w:pPr>
        <w:jc w:val="center"/>
        <w:rPr>
          <w:sz w:val="21"/>
          <w:szCs w:val="21"/>
        </w:rPr>
      </w:pPr>
    </w:p>
    <w:p w14:paraId="24532A05" w14:textId="77777777" w:rsidR="004D5EAA" w:rsidRDefault="004D5EAA" w:rsidP="004D5EAA"/>
    <w:p w14:paraId="257FD237" w14:textId="77777777" w:rsidR="00DD0433" w:rsidRDefault="00DD0433" w:rsidP="00DD0433">
      <w:pPr>
        <w:pStyle w:val="PargrafodaLista1"/>
        <w:jc w:val="center"/>
      </w:pPr>
      <w:r>
        <w:t>Ficha de identificação da obra elaborada pelo autor</w:t>
      </w:r>
    </w:p>
    <w:p w14:paraId="33B05E00" w14:textId="77777777" w:rsidR="00925E21" w:rsidRDefault="00DD0433" w:rsidP="00DD0433">
      <w:pPr>
        <w:pStyle w:val="PargrafodaLista1"/>
        <w:ind w:firstLine="0"/>
        <w:jc w:val="center"/>
      </w:pPr>
      <w:proofErr w:type="gramStart"/>
      <w:r>
        <w:t>através</w:t>
      </w:r>
      <w:proofErr w:type="gramEnd"/>
      <w:r>
        <w:t xml:space="preserve"> do Programa de Geração Automática da Biblioteca Universitária da UFSC.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</w:tblGrid>
      <w:tr w:rsidR="00925E21" w14:paraId="41304C55" w14:textId="77777777" w:rsidTr="006F1B96">
        <w:trPr>
          <w:trHeight w:val="369"/>
        </w:trPr>
        <w:tc>
          <w:tcPr>
            <w:tcW w:w="6063" w:type="dxa"/>
            <w:tcBorders>
              <w:bottom w:val="nil"/>
            </w:tcBorders>
          </w:tcPr>
          <w:p w14:paraId="1012ED8F" w14:textId="77777777" w:rsidR="00925E21" w:rsidRDefault="00925E21" w:rsidP="006F1B96">
            <w:pPr>
              <w:ind w:left="721"/>
              <w:jc w:val="center"/>
            </w:pPr>
          </w:p>
        </w:tc>
      </w:tr>
      <w:tr w:rsidR="006F1B96" w14:paraId="5801B1CE" w14:textId="77777777" w:rsidTr="006F1B96">
        <w:trPr>
          <w:trHeight w:val="364"/>
        </w:trPr>
        <w:tc>
          <w:tcPr>
            <w:tcW w:w="6063" w:type="dxa"/>
            <w:tcBorders>
              <w:top w:val="nil"/>
              <w:bottom w:val="nil"/>
            </w:tcBorders>
          </w:tcPr>
          <w:p w14:paraId="74ED3A5C" w14:textId="77777777" w:rsidR="006F1B96" w:rsidRDefault="00DD0433" w:rsidP="006F1B96">
            <w:pPr>
              <w:tabs>
                <w:tab w:val="left" w:pos="3614"/>
              </w:tabs>
              <w:ind w:left="721"/>
              <w:rPr>
                <w:szCs w:val="19"/>
              </w:rPr>
            </w:pPr>
            <w:r>
              <w:rPr>
                <w:szCs w:val="19"/>
              </w:rPr>
              <w:t>A ficha de identificação é elaborada pelo próprio autor</w:t>
            </w:r>
          </w:p>
          <w:p w14:paraId="4BE4C153" w14:textId="77777777" w:rsidR="00DD0433" w:rsidRDefault="00DD0433" w:rsidP="006F1B96">
            <w:pPr>
              <w:tabs>
                <w:tab w:val="left" w:pos="3614"/>
              </w:tabs>
              <w:ind w:left="721"/>
              <w:rPr>
                <w:szCs w:val="19"/>
              </w:rPr>
            </w:pPr>
            <w:r>
              <w:rPr>
                <w:szCs w:val="19"/>
              </w:rPr>
              <w:t xml:space="preserve">                         Maiores informações em:</w:t>
            </w:r>
          </w:p>
          <w:p w14:paraId="21D96831" w14:textId="77777777" w:rsidR="00DD0433" w:rsidRPr="00204010" w:rsidRDefault="00DD0433" w:rsidP="006F1B96">
            <w:pPr>
              <w:tabs>
                <w:tab w:val="left" w:pos="3614"/>
              </w:tabs>
              <w:ind w:left="721"/>
              <w:rPr>
                <w:szCs w:val="19"/>
              </w:rPr>
            </w:pPr>
            <w:r>
              <w:rPr>
                <w:szCs w:val="19"/>
              </w:rPr>
              <w:t xml:space="preserve">                      </w:t>
            </w:r>
            <w:r w:rsidR="00BF3D04">
              <w:fldChar w:fldCharType="begin"/>
            </w:r>
            <w:r w:rsidR="00BF3D04">
              <w:instrText xml:space="preserve"> HYPERLINK "http://portalbu.ufsc.br/ficha" </w:instrText>
            </w:r>
            <w:ins w:id="10" w:author="Willrich" w:date="2014-10-03T15:48:00Z"/>
            <w:r w:rsidR="00BF3D04">
              <w:fldChar w:fldCharType="separate"/>
            </w:r>
            <w:r w:rsidR="00CE79E3" w:rsidRPr="009A3442">
              <w:rPr>
                <w:rStyle w:val="Hyperlink"/>
                <w:color w:val="auto"/>
                <w:szCs w:val="19"/>
                <w:u w:val="none"/>
              </w:rPr>
              <w:t>http://portalbu.ufsc.br/ficha</w:t>
            </w:r>
            <w:r w:rsidR="00BF3D04">
              <w:rPr>
                <w:rStyle w:val="Hyperlink"/>
                <w:color w:val="auto"/>
                <w:szCs w:val="19"/>
                <w:u w:val="none"/>
              </w:rPr>
              <w:fldChar w:fldCharType="end"/>
            </w:r>
          </w:p>
          <w:p w14:paraId="2C7EEDE1" w14:textId="77777777" w:rsidR="00CE79E3" w:rsidRDefault="00CE79E3" w:rsidP="006F1B96">
            <w:pPr>
              <w:tabs>
                <w:tab w:val="left" w:pos="3614"/>
              </w:tabs>
              <w:ind w:left="721"/>
              <w:rPr>
                <w:szCs w:val="19"/>
              </w:rPr>
            </w:pPr>
          </w:p>
          <w:p w14:paraId="1C788E8E" w14:textId="77777777" w:rsidR="00DD0433" w:rsidRPr="004B2FA5" w:rsidRDefault="00DD0433" w:rsidP="006F1B96">
            <w:pPr>
              <w:tabs>
                <w:tab w:val="left" w:pos="3614"/>
              </w:tabs>
              <w:ind w:left="721"/>
              <w:rPr>
                <w:szCs w:val="19"/>
              </w:rPr>
            </w:pPr>
          </w:p>
        </w:tc>
      </w:tr>
      <w:tr w:rsidR="006F1B96" w14:paraId="604B04A8" w14:textId="77777777" w:rsidTr="006F1B96">
        <w:trPr>
          <w:trHeight w:val="364"/>
        </w:trPr>
        <w:tc>
          <w:tcPr>
            <w:tcW w:w="6063" w:type="dxa"/>
            <w:tcBorders>
              <w:top w:val="nil"/>
              <w:bottom w:val="nil"/>
            </w:tcBorders>
          </w:tcPr>
          <w:p w14:paraId="540F0BF8" w14:textId="77777777" w:rsidR="006F1B96" w:rsidRPr="006F1B96" w:rsidRDefault="006F1B96" w:rsidP="006F1B96">
            <w:pPr>
              <w:pStyle w:val="PargrafodaLista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6F1B96" w14:paraId="1588D104" w14:textId="77777777" w:rsidTr="006F1B96">
        <w:trPr>
          <w:trHeight w:val="364"/>
        </w:trPr>
        <w:tc>
          <w:tcPr>
            <w:tcW w:w="6063" w:type="dxa"/>
            <w:tcBorders>
              <w:top w:val="nil"/>
              <w:bottom w:val="nil"/>
            </w:tcBorders>
          </w:tcPr>
          <w:p w14:paraId="38FE7986" w14:textId="77777777" w:rsidR="006F1B96" w:rsidRPr="004B2FA5" w:rsidRDefault="006F1B96" w:rsidP="00DD0433">
            <w:pPr>
              <w:tabs>
                <w:tab w:val="left" w:pos="3261"/>
              </w:tabs>
              <w:ind w:left="721" w:firstLine="1264"/>
              <w:jc w:val="center"/>
              <w:rPr>
                <w:szCs w:val="19"/>
              </w:rPr>
            </w:pPr>
          </w:p>
        </w:tc>
      </w:tr>
      <w:tr w:rsidR="006F1B96" w14:paraId="4193364E" w14:textId="77777777" w:rsidTr="006F1B96">
        <w:trPr>
          <w:trHeight w:val="364"/>
        </w:trPr>
        <w:tc>
          <w:tcPr>
            <w:tcW w:w="6063" w:type="dxa"/>
            <w:tcBorders>
              <w:top w:val="nil"/>
              <w:bottom w:val="nil"/>
            </w:tcBorders>
          </w:tcPr>
          <w:p w14:paraId="3CC736EF" w14:textId="77777777" w:rsidR="006F1B96" w:rsidRPr="004B2FA5" w:rsidRDefault="006F1B96" w:rsidP="006F1B96">
            <w:pPr>
              <w:rPr>
                <w:szCs w:val="19"/>
              </w:rPr>
            </w:pPr>
          </w:p>
        </w:tc>
      </w:tr>
      <w:tr w:rsidR="006F1B96" w14:paraId="0E90C524" w14:textId="77777777" w:rsidTr="006F1B96">
        <w:trPr>
          <w:trHeight w:val="364"/>
        </w:trPr>
        <w:tc>
          <w:tcPr>
            <w:tcW w:w="6063" w:type="dxa"/>
            <w:tcBorders>
              <w:top w:val="nil"/>
              <w:bottom w:val="nil"/>
            </w:tcBorders>
          </w:tcPr>
          <w:p w14:paraId="4797331D" w14:textId="77777777" w:rsidR="006F1B96" w:rsidRPr="004B2FA5" w:rsidRDefault="006F1B96" w:rsidP="004B2FA5">
            <w:pPr>
              <w:ind w:left="721"/>
              <w:jc w:val="center"/>
              <w:rPr>
                <w:szCs w:val="19"/>
              </w:rPr>
            </w:pPr>
          </w:p>
        </w:tc>
      </w:tr>
      <w:tr w:rsidR="006F1B96" w14:paraId="6E20EA15" w14:textId="77777777" w:rsidTr="006F1B96">
        <w:trPr>
          <w:trHeight w:val="317"/>
        </w:trPr>
        <w:tc>
          <w:tcPr>
            <w:tcW w:w="6063" w:type="dxa"/>
            <w:tcBorders>
              <w:top w:val="nil"/>
            </w:tcBorders>
          </w:tcPr>
          <w:p w14:paraId="62E7B53E" w14:textId="77777777" w:rsidR="006F1B96" w:rsidRPr="004B2FA5" w:rsidRDefault="006F1B96" w:rsidP="004B2FA5">
            <w:pPr>
              <w:ind w:left="721"/>
              <w:jc w:val="center"/>
              <w:rPr>
                <w:szCs w:val="19"/>
              </w:rPr>
            </w:pPr>
          </w:p>
        </w:tc>
      </w:tr>
    </w:tbl>
    <w:p w14:paraId="7FC10A4E" w14:textId="77777777" w:rsidR="00925E21" w:rsidRPr="00A1019E" w:rsidRDefault="00925E21" w:rsidP="00925E21">
      <w:pPr>
        <w:pStyle w:val="PargrafodaLista1"/>
        <w:ind w:firstLine="0"/>
        <w:jc w:val="center"/>
      </w:pPr>
    </w:p>
    <w:p w14:paraId="2BB55B15" w14:textId="77777777" w:rsidR="00B649EF" w:rsidRDefault="004D5EAA" w:rsidP="007A3F33">
      <w:pPr>
        <w:jc w:val="center"/>
        <w:rPr>
          <w:b/>
          <w:sz w:val="21"/>
          <w:szCs w:val="21"/>
        </w:rPr>
      </w:pPr>
      <w:r>
        <w:rPr>
          <w:sz w:val="21"/>
          <w:szCs w:val="21"/>
        </w:rPr>
        <w:br w:type="page"/>
      </w:r>
      <w:r w:rsidR="00E22D16">
        <w:rPr>
          <w:sz w:val="21"/>
          <w:szCs w:val="21"/>
        </w:rPr>
        <w:lastRenderedPageBreak/>
        <w:t>Nome completo do autor</w:t>
      </w:r>
    </w:p>
    <w:p w14:paraId="6773FB22" w14:textId="77777777" w:rsidR="00BF12DC" w:rsidRDefault="00BF12DC" w:rsidP="007A3F33">
      <w:pPr>
        <w:jc w:val="center"/>
        <w:rPr>
          <w:b/>
          <w:sz w:val="21"/>
          <w:szCs w:val="21"/>
        </w:rPr>
      </w:pPr>
    </w:p>
    <w:p w14:paraId="677644A1" w14:textId="77777777" w:rsidR="00E22D16" w:rsidRDefault="00E22D16" w:rsidP="007A3F33">
      <w:pPr>
        <w:jc w:val="center"/>
        <w:rPr>
          <w:b/>
          <w:sz w:val="21"/>
          <w:szCs w:val="21"/>
        </w:rPr>
      </w:pPr>
    </w:p>
    <w:p w14:paraId="3F33C94D" w14:textId="77777777" w:rsidR="00E22D16" w:rsidRDefault="00E22D16" w:rsidP="007A3F33">
      <w:pPr>
        <w:jc w:val="center"/>
        <w:rPr>
          <w:b/>
          <w:sz w:val="21"/>
          <w:szCs w:val="21"/>
        </w:rPr>
      </w:pPr>
    </w:p>
    <w:p w14:paraId="40BE6FA1" w14:textId="77777777" w:rsidR="00E22D16" w:rsidRPr="007A3F33" w:rsidRDefault="00E22D16" w:rsidP="007A3F33">
      <w:pPr>
        <w:jc w:val="center"/>
        <w:rPr>
          <w:b/>
          <w:sz w:val="21"/>
          <w:szCs w:val="21"/>
        </w:rPr>
      </w:pPr>
    </w:p>
    <w:p w14:paraId="64CD5977" w14:textId="77777777" w:rsidR="00E22D16" w:rsidRPr="00E361B3" w:rsidRDefault="00E22D16" w:rsidP="00E22D16">
      <w:pPr>
        <w:pStyle w:val="Ttulo"/>
        <w:spacing w:line="360" w:lineRule="auto"/>
        <w:rPr>
          <w:b/>
          <w:i/>
          <w:sz w:val="21"/>
          <w:szCs w:val="21"/>
        </w:rPr>
      </w:pPr>
      <w:r>
        <w:rPr>
          <w:b/>
          <w:sz w:val="21"/>
          <w:szCs w:val="21"/>
        </w:rPr>
        <w:t>TÍTULO: SUBTÍTULO (SE HOUVER)</w:t>
      </w:r>
    </w:p>
    <w:p w14:paraId="34EE0C3D" w14:textId="77777777" w:rsidR="00B649EF" w:rsidRPr="007A3F33" w:rsidRDefault="00B649EF" w:rsidP="007A3F33">
      <w:pPr>
        <w:jc w:val="center"/>
        <w:rPr>
          <w:sz w:val="21"/>
          <w:szCs w:val="21"/>
        </w:rPr>
      </w:pPr>
    </w:p>
    <w:p w14:paraId="2B584A1E" w14:textId="77777777" w:rsidR="00B649EF" w:rsidRDefault="00B649EF" w:rsidP="007A3F33">
      <w:pPr>
        <w:tabs>
          <w:tab w:val="left" w:pos="284"/>
        </w:tabs>
        <w:ind w:left="426" w:hanging="425"/>
        <w:jc w:val="both"/>
        <w:rPr>
          <w:sz w:val="21"/>
          <w:szCs w:val="21"/>
        </w:rPr>
      </w:pPr>
    </w:p>
    <w:p w14:paraId="75201F16" w14:textId="77777777" w:rsidR="00E22D16" w:rsidRPr="007A3F33" w:rsidRDefault="00E22D16" w:rsidP="007A3F33">
      <w:pPr>
        <w:tabs>
          <w:tab w:val="left" w:pos="284"/>
        </w:tabs>
        <w:ind w:left="426" w:hanging="425"/>
        <w:jc w:val="both"/>
        <w:rPr>
          <w:sz w:val="21"/>
          <w:szCs w:val="21"/>
        </w:rPr>
      </w:pPr>
    </w:p>
    <w:p w14:paraId="6C55860D" w14:textId="77777777" w:rsidR="00262B32" w:rsidRPr="007A3F33" w:rsidRDefault="00262B32" w:rsidP="007312BF">
      <w:pPr>
        <w:pStyle w:val="PargrafodaLista1"/>
      </w:pPr>
      <w:commentRangeStart w:id="11"/>
      <w:r>
        <w:t>Este (a)</w:t>
      </w:r>
      <w:r w:rsidR="008D7654" w:rsidRPr="008D7654">
        <w:t xml:space="preserve"> </w:t>
      </w:r>
      <w:r w:rsidR="008D7654">
        <w:t>Dissertação/Tese</w:t>
      </w:r>
      <w:r w:rsidR="008D7654" w:rsidRPr="007A3F33">
        <w:t xml:space="preserve"> </w:t>
      </w:r>
      <w:r w:rsidRPr="007A3F33">
        <w:t>foi julgad</w:t>
      </w:r>
      <w:r>
        <w:t>o(</w:t>
      </w:r>
      <w:r w:rsidRPr="007A3F33">
        <w:t>a</w:t>
      </w:r>
      <w:r>
        <w:t>)</w:t>
      </w:r>
      <w:r w:rsidRPr="007A3F33">
        <w:t xml:space="preserve"> adequad</w:t>
      </w:r>
      <w:r>
        <w:t>o(</w:t>
      </w:r>
      <w:r w:rsidRPr="007A3F33">
        <w:t>a</w:t>
      </w:r>
      <w:r>
        <w:t>)</w:t>
      </w:r>
      <w:r w:rsidRPr="007A3F33">
        <w:t xml:space="preserve"> para obtenção do Título de </w:t>
      </w:r>
      <w:proofErr w:type="gramStart"/>
      <w:r w:rsidRPr="007A3F33">
        <w:t>“</w:t>
      </w:r>
      <w:r w:rsidRPr="00262B32">
        <w:rPr>
          <w:highlight w:val="yellow"/>
        </w:rPr>
        <w:t>....</w:t>
      </w:r>
      <w:proofErr w:type="gramEnd"/>
      <w:r w:rsidRPr="007A3F33">
        <w:t xml:space="preserve">”,e </w:t>
      </w:r>
      <w:proofErr w:type="spellStart"/>
      <w:r w:rsidRPr="007A3F33">
        <w:t>aprovad</w:t>
      </w:r>
      <w:proofErr w:type="spellEnd"/>
      <w:r>
        <w:t>(o)</w:t>
      </w:r>
      <w:r w:rsidRPr="007A3F33">
        <w:t xml:space="preserve">a em sua forma final pelo Programa </w:t>
      </w:r>
      <w:r w:rsidRPr="00262B32">
        <w:rPr>
          <w:highlight w:val="yellow"/>
        </w:rPr>
        <w:t>...</w:t>
      </w:r>
      <w:commentRangeEnd w:id="11"/>
      <w:r w:rsidR="007312BF">
        <w:rPr>
          <w:rStyle w:val="Refdecomentrio"/>
        </w:rPr>
        <w:commentReference w:id="11"/>
      </w:r>
    </w:p>
    <w:p w14:paraId="280492B1" w14:textId="77777777" w:rsidR="00B649EF" w:rsidRPr="007A3F33" w:rsidRDefault="00B649EF" w:rsidP="007A3F33">
      <w:pPr>
        <w:rPr>
          <w:sz w:val="21"/>
          <w:szCs w:val="21"/>
        </w:rPr>
      </w:pPr>
    </w:p>
    <w:p w14:paraId="527C4E6A" w14:textId="77777777" w:rsidR="00B649EF" w:rsidRPr="007A3F33" w:rsidRDefault="00E22D16" w:rsidP="007A3F33">
      <w:pPr>
        <w:jc w:val="center"/>
        <w:rPr>
          <w:sz w:val="21"/>
          <w:szCs w:val="21"/>
        </w:rPr>
      </w:pPr>
      <w:r>
        <w:rPr>
          <w:sz w:val="21"/>
          <w:szCs w:val="21"/>
        </w:rPr>
        <w:t>Local</w:t>
      </w:r>
      <w:r w:rsidR="00B649EF" w:rsidRPr="007A3F33">
        <w:rPr>
          <w:sz w:val="21"/>
          <w:szCs w:val="21"/>
        </w:rPr>
        <w:t xml:space="preserve">, </w:t>
      </w:r>
      <w:r>
        <w:rPr>
          <w:sz w:val="21"/>
          <w:szCs w:val="21"/>
        </w:rPr>
        <w:t>x</w:t>
      </w:r>
      <w:r w:rsidR="00B649EF" w:rsidRPr="007A3F33">
        <w:rPr>
          <w:sz w:val="21"/>
          <w:szCs w:val="21"/>
        </w:rPr>
        <w:t xml:space="preserve"> de </w:t>
      </w:r>
      <w:proofErr w:type="spellStart"/>
      <w:r>
        <w:rPr>
          <w:sz w:val="21"/>
          <w:szCs w:val="21"/>
        </w:rPr>
        <w:t>xxxxx</w:t>
      </w:r>
      <w:proofErr w:type="spellEnd"/>
      <w:r w:rsidR="00B649EF" w:rsidRPr="007A3F33">
        <w:rPr>
          <w:sz w:val="21"/>
          <w:szCs w:val="21"/>
        </w:rPr>
        <w:t xml:space="preserve"> de </w:t>
      </w:r>
      <w:proofErr w:type="spellStart"/>
      <w:r>
        <w:rPr>
          <w:sz w:val="21"/>
          <w:szCs w:val="21"/>
        </w:rPr>
        <w:t>xxxx</w:t>
      </w:r>
      <w:proofErr w:type="spellEnd"/>
      <w:r w:rsidR="00B649EF" w:rsidRPr="007A3F33">
        <w:rPr>
          <w:sz w:val="21"/>
          <w:szCs w:val="21"/>
        </w:rPr>
        <w:t>.</w:t>
      </w:r>
    </w:p>
    <w:p w14:paraId="05D9289B" w14:textId="77777777" w:rsidR="00B649EF" w:rsidRPr="007A3F33" w:rsidRDefault="00B649EF" w:rsidP="007A3F33">
      <w:pPr>
        <w:jc w:val="center"/>
        <w:rPr>
          <w:sz w:val="21"/>
          <w:szCs w:val="21"/>
        </w:rPr>
      </w:pPr>
    </w:p>
    <w:p w14:paraId="76F76B97" w14:textId="77777777" w:rsidR="00B649EF" w:rsidRPr="007A3F33" w:rsidRDefault="00B649EF" w:rsidP="007A3F33">
      <w:pPr>
        <w:jc w:val="center"/>
        <w:rPr>
          <w:sz w:val="21"/>
          <w:szCs w:val="21"/>
        </w:rPr>
      </w:pPr>
      <w:r w:rsidRPr="007A3F33">
        <w:rPr>
          <w:sz w:val="21"/>
          <w:szCs w:val="21"/>
        </w:rPr>
        <w:t>________________________</w:t>
      </w:r>
    </w:p>
    <w:p w14:paraId="0CE78348" w14:textId="77777777" w:rsidR="00B649EF" w:rsidRPr="007A3F33" w:rsidRDefault="00B649EF" w:rsidP="007A3F33">
      <w:pPr>
        <w:jc w:val="center"/>
        <w:rPr>
          <w:sz w:val="21"/>
          <w:szCs w:val="21"/>
        </w:rPr>
      </w:pPr>
      <w:r w:rsidRPr="007A3F33">
        <w:rPr>
          <w:sz w:val="21"/>
          <w:szCs w:val="21"/>
        </w:rPr>
        <w:t xml:space="preserve">Prof. </w:t>
      </w:r>
      <w:proofErr w:type="spellStart"/>
      <w:r w:rsidR="00E22D16">
        <w:rPr>
          <w:sz w:val="21"/>
          <w:szCs w:val="21"/>
        </w:rPr>
        <w:t>xxx</w:t>
      </w:r>
      <w:proofErr w:type="spellEnd"/>
      <w:r w:rsidRPr="007A3F33">
        <w:rPr>
          <w:sz w:val="21"/>
          <w:szCs w:val="21"/>
        </w:rPr>
        <w:t>, Dr.</w:t>
      </w:r>
    </w:p>
    <w:p w14:paraId="28A42BB6" w14:textId="77777777" w:rsidR="00B649EF" w:rsidRPr="007A3F33" w:rsidRDefault="00B649EF" w:rsidP="007A3F33">
      <w:pPr>
        <w:jc w:val="center"/>
        <w:rPr>
          <w:sz w:val="21"/>
          <w:szCs w:val="21"/>
        </w:rPr>
      </w:pPr>
      <w:r w:rsidRPr="007A3F33">
        <w:rPr>
          <w:sz w:val="21"/>
          <w:szCs w:val="21"/>
        </w:rPr>
        <w:t>Coordenador do Curso</w:t>
      </w:r>
    </w:p>
    <w:p w14:paraId="3D2DB4B1" w14:textId="77777777" w:rsidR="00B649EF" w:rsidRPr="007A3F33" w:rsidRDefault="00B649EF" w:rsidP="007A3F33">
      <w:pPr>
        <w:rPr>
          <w:sz w:val="21"/>
          <w:szCs w:val="21"/>
        </w:rPr>
      </w:pPr>
    </w:p>
    <w:p w14:paraId="1D79C065" w14:textId="77777777" w:rsidR="00B649EF" w:rsidRPr="007A3F33" w:rsidRDefault="00B649EF" w:rsidP="007A3F33">
      <w:pPr>
        <w:pStyle w:val="t1"/>
        <w:widowControl/>
        <w:spacing w:line="240" w:lineRule="auto"/>
        <w:rPr>
          <w:b/>
          <w:sz w:val="21"/>
          <w:szCs w:val="21"/>
        </w:rPr>
      </w:pPr>
      <w:r w:rsidRPr="007A3F33">
        <w:rPr>
          <w:b/>
          <w:sz w:val="21"/>
          <w:szCs w:val="21"/>
        </w:rPr>
        <w:t xml:space="preserve">Banca </w:t>
      </w:r>
      <w:commentRangeStart w:id="12"/>
      <w:r w:rsidRPr="007A3F33">
        <w:rPr>
          <w:b/>
          <w:sz w:val="21"/>
          <w:szCs w:val="21"/>
        </w:rPr>
        <w:t>Examinadora</w:t>
      </w:r>
      <w:commentRangeEnd w:id="12"/>
      <w:r w:rsidR="00CD03F9">
        <w:rPr>
          <w:rStyle w:val="Refdecomentrio"/>
          <w:lang w:eastAsia="en-US"/>
        </w:rPr>
        <w:commentReference w:id="12"/>
      </w:r>
      <w:r w:rsidRPr="007A3F33">
        <w:rPr>
          <w:b/>
          <w:sz w:val="21"/>
          <w:szCs w:val="21"/>
        </w:rPr>
        <w:t>:</w:t>
      </w:r>
    </w:p>
    <w:p w14:paraId="62D6B137" w14:textId="77777777" w:rsidR="00B649EF" w:rsidRDefault="00B649EF" w:rsidP="007A3F33">
      <w:pPr>
        <w:rPr>
          <w:sz w:val="21"/>
          <w:szCs w:val="21"/>
        </w:rPr>
      </w:pPr>
    </w:p>
    <w:p w14:paraId="6159729B" w14:textId="77777777" w:rsidR="007262F3" w:rsidRDefault="007262F3" w:rsidP="007A3F33">
      <w:pPr>
        <w:rPr>
          <w:sz w:val="21"/>
          <w:szCs w:val="21"/>
        </w:rPr>
      </w:pPr>
    </w:p>
    <w:p w14:paraId="3F8E862A" w14:textId="77777777" w:rsidR="007262F3" w:rsidRPr="007A3F33" w:rsidRDefault="007262F3" w:rsidP="007A3F33">
      <w:pPr>
        <w:rPr>
          <w:sz w:val="21"/>
          <w:szCs w:val="21"/>
        </w:rPr>
      </w:pPr>
    </w:p>
    <w:p w14:paraId="59BDDBA3" w14:textId="77777777" w:rsidR="00B649EF" w:rsidRPr="007A3F33" w:rsidRDefault="00B649EF" w:rsidP="007A3F33">
      <w:pPr>
        <w:jc w:val="center"/>
        <w:rPr>
          <w:sz w:val="21"/>
          <w:szCs w:val="21"/>
        </w:rPr>
      </w:pPr>
      <w:r w:rsidRPr="007A3F33">
        <w:rPr>
          <w:sz w:val="21"/>
          <w:szCs w:val="21"/>
        </w:rPr>
        <w:t>________________________</w:t>
      </w:r>
    </w:p>
    <w:p w14:paraId="639FE902" w14:textId="77777777" w:rsidR="00B649EF" w:rsidRPr="007A3F33" w:rsidRDefault="00B649EF" w:rsidP="007A3F33">
      <w:pPr>
        <w:jc w:val="center"/>
        <w:rPr>
          <w:sz w:val="21"/>
          <w:szCs w:val="21"/>
        </w:rPr>
      </w:pPr>
      <w:r w:rsidRPr="007A3F33">
        <w:rPr>
          <w:sz w:val="21"/>
          <w:szCs w:val="21"/>
        </w:rPr>
        <w:t>Prof</w:t>
      </w:r>
      <w:r w:rsidR="009274AA">
        <w:rPr>
          <w:sz w:val="21"/>
          <w:szCs w:val="21"/>
        </w:rPr>
        <w:t>.</w:t>
      </w:r>
      <w:r w:rsidRPr="007A3F33">
        <w:rPr>
          <w:sz w:val="21"/>
          <w:szCs w:val="21"/>
        </w:rPr>
        <w:t>ª</w:t>
      </w:r>
      <w:r w:rsidR="009274AA">
        <w:rPr>
          <w:sz w:val="21"/>
          <w:szCs w:val="21"/>
        </w:rPr>
        <w:t xml:space="preserve"> </w:t>
      </w:r>
      <w:proofErr w:type="spellStart"/>
      <w:r w:rsidR="00E22D16">
        <w:rPr>
          <w:sz w:val="21"/>
          <w:szCs w:val="21"/>
        </w:rPr>
        <w:t>xxxx</w:t>
      </w:r>
      <w:proofErr w:type="spellEnd"/>
      <w:r w:rsidRPr="007A3F33">
        <w:rPr>
          <w:sz w:val="21"/>
          <w:szCs w:val="21"/>
        </w:rPr>
        <w:t xml:space="preserve">, </w:t>
      </w:r>
      <w:r w:rsidR="00E307F9" w:rsidRPr="007A3F33">
        <w:rPr>
          <w:sz w:val="21"/>
          <w:szCs w:val="21"/>
        </w:rPr>
        <w:t>Dr</w:t>
      </w:r>
      <w:r w:rsidR="00E307F9">
        <w:rPr>
          <w:sz w:val="21"/>
          <w:szCs w:val="21"/>
        </w:rPr>
        <w:t>.ª</w:t>
      </w:r>
    </w:p>
    <w:p w14:paraId="08BAE80B" w14:textId="77777777" w:rsidR="00B649EF" w:rsidRPr="007A3F33" w:rsidRDefault="00E22D16" w:rsidP="007A3F33">
      <w:pPr>
        <w:jc w:val="center"/>
        <w:rPr>
          <w:sz w:val="21"/>
          <w:szCs w:val="21"/>
        </w:rPr>
      </w:pPr>
      <w:r>
        <w:rPr>
          <w:sz w:val="21"/>
          <w:szCs w:val="21"/>
        </w:rPr>
        <w:t>Orientador</w:t>
      </w:r>
      <w:r w:rsidR="009274AA">
        <w:rPr>
          <w:sz w:val="21"/>
          <w:szCs w:val="21"/>
        </w:rPr>
        <w:t>a</w:t>
      </w:r>
    </w:p>
    <w:p w14:paraId="05649A35" w14:textId="77777777" w:rsidR="008B3A62" w:rsidRPr="007A3F33" w:rsidRDefault="008B3A62" w:rsidP="007A3F33">
      <w:pPr>
        <w:jc w:val="center"/>
        <w:rPr>
          <w:sz w:val="21"/>
          <w:szCs w:val="21"/>
        </w:rPr>
      </w:pPr>
      <w:r w:rsidRPr="007A3F33">
        <w:rPr>
          <w:sz w:val="21"/>
          <w:szCs w:val="21"/>
        </w:rPr>
        <w:t xml:space="preserve">Universidade </w:t>
      </w:r>
      <w:proofErr w:type="spellStart"/>
      <w:r w:rsidR="00E22D16">
        <w:rPr>
          <w:sz w:val="21"/>
          <w:szCs w:val="21"/>
        </w:rPr>
        <w:t>xxxx</w:t>
      </w:r>
      <w:proofErr w:type="spellEnd"/>
    </w:p>
    <w:p w14:paraId="7F7C9D2C" w14:textId="77777777" w:rsidR="00B649EF" w:rsidRPr="007A3F33" w:rsidRDefault="00B649EF" w:rsidP="00E307F9">
      <w:pPr>
        <w:jc w:val="center"/>
        <w:rPr>
          <w:sz w:val="21"/>
          <w:szCs w:val="21"/>
        </w:rPr>
      </w:pPr>
    </w:p>
    <w:p w14:paraId="6AA68A7B" w14:textId="77777777" w:rsidR="007262F3" w:rsidRDefault="007262F3" w:rsidP="007A3F33">
      <w:pPr>
        <w:jc w:val="center"/>
        <w:rPr>
          <w:sz w:val="21"/>
          <w:szCs w:val="21"/>
        </w:rPr>
      </w:pPr>
    </w:p>
    <w:p w14:paraId="121B874C" w14:textId="77777777" w:rsidR="007262F3" w:rsidRDefault="007262F3" w:rsidP="007A3F33">
      <w:pPr>
        <w:jc w:val="center"/>
        <w:rPr>
          <w:sz w:val="21"/>
          <w:szCs w:val="21"/>
        </w:rPr>
      </w:pPr>
    </w:p>
    <w:p w14:paraId="452236B1" w14:textId="77777777" w:rsidR="00E307F9" w:rsidRPr="007A3F33" w:rsidRDefault="00E307F9" w:rsidP="00E307F9">
      <w:pPr>
        <w:jc w:val="center"/>
        <w:rPr>
          <w:sz w:val="21"/>
          <w:szCs w:val="21"/>
        </w:rPr>
      </w:pPr>
      <w:r w:rsidRPr="007A3F33">
        <w:rPr>
          <w:sz w:val="21"/>
          <w:szCs w:val="21"/>
        </w:rPr>
        <w:t>________________________</w:t>
      </w:r>
    </w:p>
    <w:p w14:paraId="4C98F419" w14:textId="77777777" w:rsidR="00B649EF" w:rsidRPr="007A3F33" w:rsidRDefault="00B649EF" w:rsidP="007A3F33">
      <w:pPr>
        <w:jc w:val="center"/>
        <w:rPr>
          <w:sz w:val="21"/>
          <w:szCs w:val="21"/>
        </w:rPr>
      </w:pPr>
      <w:r w:rsidRPr="007A3F33">
        <w:rPr>
          <w:sz w:val="21"/>
          <w:szCs w:val="21"/>
        </w:rPr>
        <w:t>Prof</w:t>
      </w:r>
      <w:r w:rsidR="00E307F9">
        <w:rPr>
          <w:sz w:val="21"/>
          <w:szCs w:val="21"/>
        </w:rPr>
        <w:t>.ª</w:t>
      </w:r>
      <w:r w:rsidRPr="007A3F33">
        <w:rPr>
          <w:sz w:val="21"/>
          <w:szCs w:val="21"/>
        </w:rPr>
        <w:t xml:space="preserve"> </w:t>
      </w:r>
      <w:proofErr w:type="spellStart"/>
      <w:r w:rsidR="00E22D16">
        <w:rPr>
          <w:sz w:val="21"/>
          <w:szCs w:val="21"/>
        </w:rPr>
        <w:t>xxxx</w:t>
      </w:r>
      <w:proofErr w:type="spellEnd"/>
      <w:r w:rsidRPr="007A3F33">
        <w:rPr>
          <w:sz w:val="21"/>
          <w:szCs w:val="21"/>
        </w:rPr>
        <w:t xml:space="preserve">, </w:t>
      </w:r>
      <w:r w:rsidR="00E307F9" w:rsidRPr="007A3F33">
        <w:rPr>
          <w:sz w:val="21"/>
          <w:szCs w:val="21"/>
        </w:rPr>
        <w:t>Dr</w:t>
      </w:r>
      <w:r w:rsidR="00E307F9">
        <w:rPr>
          <w:sz w:val="21"/>
          <w:szCs w:val="21"/>
        </w:rPr>
        <w:t>.ª</w:t>
      </w:r>
    </w:p>
    <w:p w14:paraId="22D94E15" w14:textId="77777777" w:rsidR="00B649EF" w:rsidRPr="007A3F33" w:rsidRDefault="00830E1E" w:rsidP="007A3F33">
      <w:pPr>
        <w:jc w:val="center"/>
        <w:rPr>
          <w:sz w:val="21"/>
          <w:szCs w:val="21"/>
        </w:rPr>
      </w:pPr>
      <w:proofErr w:type="spellStart"/>
      <w:r>
        <w:rPr>
          <w:sz w:val="21"/>
          <w:szCs w:val="21"/>
        </w:rPr>
        <w:t>Co</w:t>
      </w:r>
      <w:r w:rsidR="00B649EF" w:rsidRPr="007A3F33">
        <w:rPr>
          <w:sz w:val="21"/>
          <w:szCs w:val="21"/>
        </w:rPr>
        <w:t>rientadora</w:t>
      </w:r>
      <w:proofErr w:type="spellEnd"/>
    </w:p>
    <w:p w14:paraId="05953DCB" w14:textId="77777777" w:rsidR="008B3A62" w:rsidRPr="007A3F33" w:rsidRDefault="008B3A62" w:rsidP="007A3F33">
      <w:pPr>
        <w:jc w:val="center"/>
        <w:rPr>
          <w:sz w:val="21"/>
          <w:szCs w:val="21"/>
        </w:rPr>
      </w:pPr>
      <w:r w:rsidRPr="007A3F33">
        <w:rPr>
          <w:sz w:val="21"/>
          <w:szCs w:val="21"/>
        </w:rPr>
        <w:t xml:space="preserve">Universidade </w:t>
      </w:r>
      <w:proofErr w:type="spellStart"/>
      <w:r w:rsidR="00E22D16">
        <w:rPr>
          <w:sz w:val="21"/>
          <w:szCs w:val="21"/>
        </w:rPr>
        <w:t>xxxx</w:t>
      </w:r>
      <w:proofErr w:type="spellEnd"/>
    </w:p>
    <w:p w14:paraId="49705722" w14:textId="77777777" w:rsidR="00B649EF" w:rsidRDefault="00B649EF" w:rsidP="007A3F33">
      <w:pPr>
        <w:jc w:val="center"/>
        <w:rPr>
          <w:sz w:val="21"/>
          <w:szCs w:val="21"/>
        </w:rPr>
      </w:pPr>
    </w:p>
    <w:p w14:paraId="75CB8AA4" w14:textId="77777777" w:rsidR="007262F3" w:rsidRDefault="007262F3" w:rsidP="007A3F33">
      <w:pPr>
        <w:jc w:val="center"/>
        <w:rPr>
          <w:sz w:val="21"/>
          <w:szCs w:val="21"/>
        </w:rPr>
      </w:pPr>
    </w:p>
    <w:p w14:paraId="1C92A6DF" w14:textId="77777777" w:rsidR="007262F3" w:rsidRPr="007A3F33" w:rsidRDefault="007262F3" w:rsidP="007A3F33">
      <w:pPr>
        <w:jc w:val="center"/>
        <w:rPr>
          <w:sz w:val="21"/>
          <w:szCs w:val="21"/>
        </w:rPr>
      </w:pPr>
    </w:p>
    <w:p w14:paraId="41188510" w14:textId="77777777" w:rsidR="00E307F9" w:rsidRPr="007A3F33" w:rsidRDefault="00E307F9" w:rsidP="00E307F9">
      <w:pPr>
        <w:jc w:val="center"/>
        <w:rPr>
          <w:sz w:val="21"/>
          <w:szCs w:val="21"/>
        </w:rPr>
      </w:pPr>
      <w:r w:rsidRPr="007A3F33">
        <w:rPr>
          <w:sz w:val="21"/>
          <w:szCs w:val="21"/>
        </w:rPr>
        <w:t>________________________</w:t>
      </w:r>
    </w:p>
    <w:p w14:paraId="64B59EA9" w14:textId="77777777" w:rsidR="00B649EF" w:rsidRPr="007A3F33" w:rsidRDefault="007A0088" w:rsidP="007A3F33">
      <w:pPr>
        <w:jc w:val="center"/>
        <w:rPr>
          <w:sz w:val="21"/>
          <w:szCs w:val="21"/>
        </w:rPr>
      </w:pPr>
      <w:r w:rsidRPr="007A3F33">
        <w:rPr>
          <w:sz w:val="21"/>
          <w:szCs w:val="21"/>
        </w:rPr>
        <w:t>Prof</w:t>
      </w:r>
      <w:r w:rsidR="00E307F9">
        <w:rPr>
          <w:sz w:val="21"/>
          <w:szCs w:val="21"/>
        </w:rPr>
        <w:t>.</w:t>
      </w:r>
      <w:r w:rsidR="009274AA" w:rsidRPr="009274AA">
        <w:rPr>
          <w:sz w:val="21"/>
          <w:szCs w:val="21"/>
        </w:rPr>
        <w:t xml:space="preserve"> </w:t>
      </w:r>
      <w:proofErr w:type="spellStart"/>
      <w:r w:rsidR="00E22D16">
        <w:rPr>
          <w:sz w:val="21"/>
          <w:szCs w:val="21"/>
        </w:rPr>
        <w:t>xxxx</w:t>
      </w:r>
      <w:proofErr w:type="spellEnd"/>
      <w:r w:rsidR="00B649EF" w:rsidRPr="007A3F33">
        <w:rPr>
          <w:sz w:val="21"/>
          <w:szCs w:val="21"/>
        </w:rPr>
        <w:t xml:space="preserve">, </w:t>
      </w:r>
      <w:r w:rsidR="00E307F9">
        <w:rPr>
          <w:sz w:val="21"/>
          <w:szCs w:val="21"/>
        </w:rPr>
        <w:t>Dr</w:t>
      </w:r>
      <w:r w:rsidR="00E307F9" w:rsidRPr="007A3F33">
        <w:rPr>
          <w:sz w:val="21"/>
          <w:szCs w:val="21"/>
        </w:rPr>
        <w:t>.</w:t>
      </w:r>
    </w:p>
    <w:p w14:paraId="2694B028" w14:textId="77777777" w:rsidR="00973402" w:rsidRDefault="00B649EF">
      <w:pPr>
        <w:jc w:val="center"/>
      </w:pPr>
      <w:r w:rsidRPr="007A3F33">
        <w:rPr>
          <w:sz w:val="21"/>
          <w:szCs w:val="21"/>
        </w:rPr>
        <w:t xml:space="preserve">Universidade </w:t>
      </w:r>
      <w:proofErr w:type="spellStart"/>
      <w:r w:rsidR="00E22D16">
        <w:rPr>
          <w:sz w:val="21"/>
          <w:szCs w:val="21"/>
        </w:rPr>
        <w:t>xxxxxx</w:t>
      </w:r>
      <w:proofErr w:type="spellEnd"/>
    </w:p>
    <w:p w14:paraId="3136C48D" w14:textId="77777777" w:rsidR="0029376A" w:rsidRDefault="00973402">
      <w:pPr>
        <w:jc w:val="center"/>
      </w:pPr>
      <w:r>
        <w:br w:type="page"/>
      </w:r>
      <w:r w:rsidR="008257FC">
        <w:lastRenderedPageBreak/>
        <w:br w:type="page"/>
      </w:r>
    </w:p>
    <w:p w14:paraId="1D1F1CC8" w14:textId="77777777" w:rsidR="0029376A" w:rsidRDefault="00E27A3C">
      <w:pPr>
        <w:jc w:val="center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E598E8" wp14:editId="0D27BB13">
                <wp:simplePos x="0" y="0"/>
                <wp:positionH relativeFrom="column">
                  <wp:posOffset>-64135</wp:posOffset>
                </wp:positionH>
                <wp:positionV relativeFrom="paragraph">
                  <wp:posOffset>-533400</wp:posOffset>
                </wp:positionV>
                <wp:extent cx="428625" cy="409575"/>
                <wp:effectExtent l="0" t="1270" r="1905" b="0"/>
                <wp:wrapNone/>
                <wp:docPr id="7" name="Rectangl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9F36A" id="Rectangle 571" o:spid="_x0000_s1026" style="position:absolute;margin-left:-5.05pt;margin-top:-42pt;width:33.75pt;height:3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" stroked="f"/>
            </w:pict>
          </mc:Fallback>
        </mc:AlternateContent>
      </w:r>
    </w:p>
    <w:p w14:paraId="4D9FEA0A" w14:textId="77777777" w:rsidR="0029376A" w:rsidRDefault="0029376A">
      <w:pPr>
        <w:jc w:val="center"/>
      </w:pPr>
    </w:p>
    <w:p w14:paraId="0AE2631E" w14:textId="77777777" w:rsidR="0029376A" w:rsidRDefault="0029376A">
      <w:pPr>
        <w:jc w:val="center"/>
      </w:pPr>
    </w:p>
    <w:p w14:paraId="2A013570" w14:textId="77777777" w:rsidR="0029376A" w:rsidRDefault="0029376A">
      <w:pPr>
        <w:jc w:val="center"/>
      </w:pPr>
    </w:p>
    <w:p w14:paraId="0B6BE4BB" w14:textId="77777777" w:rsidR="0029376A" w:rsidRDefault="0029376A">
      <w:pPr>
        <w:jc w:val="center"/>
      </w:pPr>
    </w:p>
    <w:p w14:paraId="453281A5" w14:textId="77777777" w:rsidR="0029376A" w:rsidRDefault="0029376A">
      <w:pPr>
        <w:jc w:val="center"/>
      </w:pPr>
    </w:p>
    <w:p w14:paraId="3DA47B1F" w14:textId="77777777" w:rsidR="0029376A" w:rsidRDefault="0029376A">
      <w:pPr>
        <w:jc w:val="center"/>
      </w:pPr>
    </w:p>
    <w:p w14:paraId="6A14287B" w14:textId="77777777" w:rsidR="0029376A" w:rsidRDefault="0029376A">
      <w:pPr>
        <w:jc w:val="center"/>
      </w:pPr>
    </w:p>
    <w:p w14:paraId="2261D6D2" w14:textId="77777777" w:rsidR="0029376A" w:rsidRDefault="0029376A">
      <w:pPr>
        <w:jc w:val="center"/>
      </w:pPr>
    </w:p>
    <w:p w14:paraId="1E7AEB7E" w14:textId="77777777" w:rsidR="0029376A" w:rsidRDefault="0029376A">
      <w:pPr>
        <w:jc w:val="center"/>
      </w:pPr>
    </w:p>
    <w:p w14:paraId="6CA8F2E6" w14:textId="77777777" w:rsidR="0029376A" w:rsidRDefault="0029376A">
      <w:pPr>
        <w:jc w:val="center"/>
      </w:pPr>
    </w:p>
    <w:p w14:paraId="287B4F40" w14:textId="77777777" w:rsidR="0029376A" w:rsidRDefault="0029376A">
      <w:pPr>
        <w:jc w:val="center"/>
      </w:pPr>
    </w:p>
    <w:p w14:paraId="1D9C2118" w14:textId="77777777" w:rsidR="0029376A" w:rsidRDefault="0029376A">
      <w:pPr>
        <w:jc w:val="center"/>
      </w:pPr>
    </w:p>
    <w:p w14:paraId="09AE5D34" w14:textId="77777777" w:rsidR="0029376A" w:rsidRDefault="0029376A">
      <w:pPr>
        <w:jc w:val="center"/>
      </w:pPr>
    </w:p>
    <w:p w14:paraId="013A524F" w14:textId="77777777" w:rsidR="0029376A" w:rsidRDefault="0029376A">
      <w:pPr>
        <w:jc w:val="center"/>
      </w:pPr>
    </w:p>
    <w:p w14:paraId="35745FF1" w14:textId="77777777" w:rsidR="0029376A" w:rsidRDefault="0029376A">
      <w:pPr>
        <w:jc w:val="center"/>
      </w:pPr>
    </w:p>
    <w:p w14:paraId="4C915FB7" w14:textId="77777777" w:rsidR="0029376A" w:rsidRDefault="0029376A">
      <w:pPr>
        <w:jc w:val="center"/>
      </w:pPr>
    </w:p>
    <w:p w14:paraId="0011D982" w14:textId="77777777" w:rsidR="0029376A" w:rsidRDefault="0029376A">
      <w:pPr>
        <w:jc w:val="center"/>
      </w:pPr>
    </w:p>
    <w:p w14:paraId="47D20487" w14:textId="77777777" w:rsidR="0029376A" w:rsidRDefault="0029376A">
      <w:pPr>
        <w:jc w:val="center"/>
      </w:pPr>
    </w:p>
    <w:p w14:paraId="5F0480A4" w14:textId="77777777" w:rsidR="007262F3" w:rsidRDefault="007262F3">
      <w:pPr>
        <w:jc w:val="center"/>
      </w:pPr>
    </w:p>
    <w:p w14:paraId="4AC7F3A3" w14:textId="77777777" w:rsidR="007262F3" w:rsidRDefault="007262F3">
      <w:pPr>
        <w:jc w:val="center"/>
      </w:pPr>
    </w:p>
    <w:p w14:paraId="73DA88CE" w14:textId="77777777" w:rsidR="007262F3" w:rsidRDefault="007262F3">
      <w:pPr>
        <w:jc w:val="center"/>
      </w:pPr>
    </w:p>
    <w:p w14:paraId="21BF49D0" w14:textId="77777777" w:rsidR="007262F3" w:rsidRDefault="007262F3">
      <w:pPr>
        <w:jc w:val="center"/>
      </w:pPr>
    </w:p>
    <w:p w14:paraId="427F7785" w14:textId="77777777" w:rsidR="007262F3" w:rsidRDefault="007262F3">
      <w:pPr>
        <w:jc w:val="center"/>
      </w:pPr>
    </w:p>
    <w:p w14:paraId="2F1903AE" w14:textId="77777777" w:rsidR="007262F3" w:rsidRDefault="007262F3">
      <w:pPr>
        <w:jc w:val="center"/>
      </w:pPr>
    </w:p>
    <w:p w14:paraId="6DAF064C" w14:textId="77777777" w:rsidR="007262F3" w:rsidRDefault="007262F3">
      <w:pPr>
        <w:jc w:val="center"/>
      </w:pPr>
    </w:p>
    <w:p w14:paraId="6E917483" w14:textId="77777777" w:rsidR="007262F3" w:rsidRDefault="007262F3">
      <w:pPr>
        <w:jc w:val="center"/>
      </w:pPr>
    </w:p>
    <w:p w14:paraId="5D2FBCCD" w14:textId="77777777" w:rsidR="007262F3" w:rsidRDefault="007262F3">
      <w:pPr>
        <w:jc w:val="center"/>
      </w:pPr>
    </w:p>
    <w:p w14:paraId="0B6ADE04" w14:textId="77777777" w:rsidR="007262F3" w:rsidRDefault="007262F3">
      <w:pPr>
        <w:jc w:val="center"/>
      </w:pPr>
    </w:p>
    <w:p w14:paraId="1DD3F541" w14:textId="77777777" w:rsidR="007262F3" w:rsidRDefault="007262F3">
      <w:pPr>
        <w:jc w:val="center"/>
      </w:pPr>
    </w:p>
    <w:p w14:paraId="6774821F" w14:textId="77777777" w:rsidR="007262F3" w:rsidRDefault="007262F3">
      <w:pPr>
        <w:jc w:val="center"/>
      </w:pPr>
    </w:p>
    <w:p w14:paraId="7BB0D259" w14:textId="77777777" w:rsidR="007262F3" w:rsidRDefault="007262F3">
      <w:pPr>
        <w:jc w:val="center"/>
      </w:pPr>
    </w:p>
    <w:p w14:paraId="4982A089" w14:textId="77777777" w:rsidR="007262F3" w:rsidRDefault="007262F3">
      <w:pPr>
        <w:jc w:val="center"/>
      </w:pPr>
    </w:p>
    <w:p w14:paraId="33557984" w14:textId="77777777" w:rsidR="007262F3" w:rsidRDefault="007262F3">
      <w:pPr>
        <w:jc w:val="center"/>
      </w:pPr>
    </w:p>
    <w:p w14:paraId="71239D4F" w14:textId="77777777" w:rsidR="007A3F33" w:rsidRDefault="007A3F33">
      <w:pPr>
        <w:jc w:val="center"/>
      </w:pPr>
    </w:p>
    <w:p w14:paraId="7E56D02A" w14:textId="77777777" w:rsidR="007A3F33" w:rsidRDefault="007A3F33">
      <w:pPr>
        <w:jc w:val="center"/>
      </w:pPr>
    </w:p>
    <w:p w14:paraId="637CCDD2" w14:textId="77777777" w:rsidR="007262F3" w:rsidRDefault="007262F3">
      <w:pPr>
        <w:jc w:val="center"/>
      </w:pPr>
    </w:p>
    <w:p w14:paraId="45F0E727" w14:textId="77777777" w:rsidR="007262F3" w:rsidRDefault="007262F3">
      <w:pPr>
        <w:jc w:val="center"/>
      </w:pPr>
    </w:p>
    <w:p w14:paraId="45E0924B" w14:textId="77777777" w:rsidR="007262F3" w:rsidRDefault="007262F3">
      <w:pPr>
        <w:jc w:val="center"/>
      </w:pPr>
    </w:p>
    <w:p w14:paraId="535919E4" w14:textId="77777777" w:rsidR="0029376A" w:rsidRDefault="0029376A">
      <w:pPr>
        <w:jc w:val="center"/>
      </w:pPr>
    </w:p>
    <w:p w14:paraId="1C432715" w14:textId="77777777" w:rsidR="00E307F9" w:rsidRPr="007A3F33" w:rsidRDefault="00E307F9" w:rsidP="00E307F9">
      <w:pPr>
        <w:ind w:left="283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Este trabalho é dedicado aos meus colegas de classe e </w:t>
      </w:r>
      <w:r w:rsidR="00934A5A">
        <w:rPr>
          <w:sz w:val="21"/>
          <w:szCs w:val="21"/>
        </w:rPr>
        <w:t xml:space="preserve">aos </w:t>
      </w:r>
      <w:r w:rsidR="00B25822">
        <w:rPr>
          <w:sz w:val="21"/>
          <w:szCs w:val="21"/>
        </w:rPr>
        <w:t>meus queridos pais.</w:t>
      </w:r>
    </w:p>
    <w:p w14:paraId="573F0FA4" w14:textId="77777777" w:rsidR="00B649EF" w:rsidRPr="007A3F33" w:rsidRDefault="00973402" w:rsidP="007A3F33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  <w:r w:rsidR="008257FC">
        <w:rPr>
          <w:b/>
          <w:sz w:val="21"/>
          <w:szCs w:val="21"/>
        </w:rPr>
        <w:lastRenderedPageBreak/>
        <w:br w:type="page"/>
      </w:r>
      <w:commentRangeStart w:id="13"/>
      <w:r w:rsidR="002919BF" w:rsidRPr="007A3F33">
        <w:rPr>
          <w:b/>
          <w:sz w:val="21"/>
          <w:szCs w:val="21"/>
        </w:rPr>
        <w:lastRenderedPageBreak/>
        <w:t>AGRADECIMENTOS</w:t>
      </w:r>
      <w:commentRangeEnd w:id="13"/>
      <w:r w:rsidR="00477C39">
        <w:rPr>
          <w:rStyle w:val="Refdecomentrio"/>
        </w:rPr>
        <w:commentReference w:id="13"/>
      </w:r>
    </w:p>
    <w:p w14:paraId="2947FD91" w14:textId="77777777" w:rsidR="00B649EF" w:rsidRPr="007A3F33" w:rsidRDefault="00B649EF" w:rsidP="007A3F33">
      <w:pPr>
        <w:jc w:val="center"/>
        <w:rPr>
          <w:sz w:val="21"/>
          <w:szCs w:val="21"/>
        </w:rPr>
      </w:pPr>
    </w:p>
    <w:p w14:paraId="49D7683C" w14:textId="77777777" w:rsidR="00A83005" w:rsidRDefault="00262B32" w:rsidP="00F57D55">
      <w:pPr>
        <w:pStyle w:val="PargrafodaLista1"/>
      </w:pPr>
      <w:commentRangeStart w:id="14"/>
      <w:r>
        <w:t>Inserir os agradecimentos</w:t>
      </w:r>
      <w:r w:rsidR="00757D65">
        <w:t xml:space="preserve"> aos colaboradores à execução do trabalho.</w:t>
      </w:r>
    </w:p>
    <w:p w14:paraId="67C6A75A" w14:textId="77777777" w:rsidR="00A83005" w:rsidRPr="007A3F33" w:rsidRDefault="00A83005" w:rsidP="00F57D55">
      <w:pPr>
        <w:pStyle w:val="PargrafodaLista1"/>
      </w:pPr>
      <w:r>
        <w:t>Xxxxxxxxxxxxxxxxxxxxxxxxxxxxxxxxxxxxxxxxxxxxxxxxxxxxxxxxxxxxxxxxxxxxxx.</w:t>
      </w:r>
    </w:p>
    <w:commentRangeEnd w:id="14"/>
    <w:p w14:paraId="4B0F1491" w14:textId="77777777" w:rsidR="00B649EF" w:rsidRDefault="00477C39">
      <w:pPr>
        <w:jc w:val="center"/>
      </w:pPr>
      <w:r>
        <w:rPr>
          <w:rStyle w:val="Refdecomentrio"/>
        </w:rPr>
        <w:commentReference w:id="14"/>
      </w:r>
    </w:p>
    <w:p w14:paraId="1C94D598" w14:textId="77777777" w:rsidR="00B649EF" w:rsidRDefault="00B649EF">
      <w:pPr>
        <w:jc w:val="center"/>
      </w:pPr>
    </w:p>
    <w:p w14:paraId="14D2F6AC" w14:textId="77777777" w:rsidR="00B649EF" w:rsidRDefault="00B649EF">
      <w:pPr>
        <w:jc w:val="center"/>
      </w:pPr>
    </w:p>
    <w:p w14:paraId="7C4DDEC6" w14:textId="77777777" w:rsidR="00B649EF" w:rsidRDefault="00B649EF">
      <w:pPr>
        <w:jc w:val="center"/>
      </w:pPr>
    </w:p>
    <w:p w14:paraId="52685E45" w14:textId="77777777" w:rsidR="00973402" w:rsidRDefault="00973402">
      <w:pPr>
        <w:jc w:val="center"/>
      </w:pPr>
    </w:p>
    <w:p w14:paraId="08F55F27" w14:textId="77777777" w:rsidR="00B649EF" w:rsidRDefault="00973402" w:rsidP="00BF3D04">
      <w:pPr>
        <w:pStyle w:val="TtulosIniciais"/>
        <w:pPrChange w:id="15" w:author="Willrich" w:date="2014-10-03T13:11:00Z">
          <w:pPr>
            <w:jc w:val="center"/>
          </w:pPr>
        </w:pPrChange>
      </w:pPr>
      <w:r>
        <w:br w:type="page"/>
      </w:r>
      <w:r w:rsidR="008257FC">
        <w:lastRenderedPageBreak/>
        <w:br w:type="page"/>
      </w:r>
    </w:p>
    <w:p w14:paraId="485005BA" w14:textId="77777777" w:rsidR="00B649EF" w:rsidRDefault="00E27A3C">
      <w:pPr>
        <w:jc w:val="center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40839F" wp14:editId="6E063BAF">
                <wp:simplePos x="0" y="0"/>
                <wp:positionH relativeFrom="column">
                  <wp:posOffset>-92710</wp:posOffset>
                </wp:positionH>
                <wp:positionV relativeFrom="paragraph">
                  <wp:posOffset>-523875</wp:posOffset>
                </wp:positionV>
                <wp:extent cx="438150" cy="371475"/>
                <wp:effectExtent l="0" t="1270" r="1905" b="0"/>
                <wp:wrapNone/>
                <wp:docPr id="6" name="Rectangl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CF562" id="Rectangle 570" o:spid="_x0000_s1026" style="position:absolute;margin-left:-7.3pt;margin-top:-41.25pt;width:34.5pt;height:2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" stroked="f"/>
            </w:pict>
          </mc:Fallback>
        </mc:AlternateContent>
      </w:r>
    </w:p>
    <w:p w14:paraId="40F89101" w14:textId="77777777" w:rsidR="00B649EF" w:rsidRDefault="00B649EF">
      <w:pPr>
        <w:jc w:val="center"/>
      </w:pPr>
    </w:p>
    <w:p w14:paraId="1ADFA470" w14:textId="77777777" w:rsidR="007A3F33" w:rsidRDefault="007A3F33">
      <w:pPr>
        <w:jc w:val="center"/>
      </w:pPr>
    </w:p>
    <w:p w14:paraId="10B424B2" w14:textId="77777777" w:rsidR="00B65962" w:rsidRDefault="00B65962">
      <w:pPr>
        <w:jc w:val="center"/>
      </w:pPr>
    </w:p>
    <w:p w14:paraId="69F0897E" w14:textId="77777777" w:rsidR="00B65962" w:rsidRDefault="00B65962">
      <w:pPr>
        <w:jc w:val="center"/>
      </w:pPr>
    </w:p>
    <w:p w14:paraId="4BD795E4" w14:textId="77777777" w:rsidR="00B65962" w:rsidRDefault="00B65962">
      <w:pPr>
        <w:jc w:val="center"/>
      </w:pPr>
    </w:p>
    <w:p w14:paraId="289E33FB" w14:textId="77777777" w:rsidR="00B65962" w:rsidRDefault="00B65962">
      <w:pPr>
        <w:jc w:val="center"/>
      </w:pPr>
    </w:p>
    <w:p w14:paraId="583CEA17" w14:textId="77777777" w:rsidR="00B65962" w:rsidRDefault="00B65962">
      <w:pPr>
        <w:jc w:val="center"/>
      </w:pPr>
    </w:p>
    <w:p w14:paraId="33ED6041" w14:textId="77777777" w:rsidR="00982B89" w:rsidRDefault="00982B89">
      <w:pPr>
        <w:jc w:val="center"/>
      </w:pPr>
    </w:p>
    <w:p w14:paraId="349266AB" w14:textId="77777777" w:rsidR="00982B89" w:rsidRDefault="00982B89">
      <w:pPr>
        <w:jc w:val="center"/>
      </w:pPr>
    </w:p>
    <w:p w14:paraId="6F798BC7" w14:textId="77777777" w:rsidR="00982B89" w:rsidRDefault="00982B89">
      <w:pPr>
        <w:jc w:val="center"/>
      </w:pPr>
    </w:p>
    <w:p w14:paraId="24F45372" w14:textId="77777777" w:rsidR="00982B89" w:rsidRDefault="00982B89">
      <w:pPr>
        <w:jc w:val="center"/>
      </w:pPr>
    </w:p>
    <w:p w14:paraId="4C320385" w14:textId="77777777" w:rsidR="00982B89" w:rsidRDefault="00982B89">
      <w:pPr>
        <w:jc w:val="center"/>
      </w:pPr>
    </w:p>
    <w:p w14:paraId="35BDED9E" w14:textId="77777777" w:rsidR="00982B89" w:rsidRDefault="00982B89">
      <w:pPr>
        <w:jc w:val="center"/>
      </w:pPr>
    </w:p>
    <w:p w14:paraId="52519A3E" w14:textId="77777777" w:rsidR="00982B89" w:rsidRDefault="00982B89">
      <w:pPr>
        <w:jc w:val="center"/>
      </w:pPr>
    </w:p>
    <w:p w14:paraId="1F97202E" w14:textId="77777777" w:rsidR="00982B89" w:rsidRDefault="00982B89">
      <w:pPr>
        <w:jc w:val="center"/>
      </w:pPr>
    </w:p>
    <w:p w14:paraId="03BA4E85" w14:textId="77777777" w:rsidR="00982B89" w:rsidRDefault="00982B89">
      <w:pPr>
        <w:jc w:val="center"/>
      </w:pPr>
    </w:p>
    <w:p w14:paraId="1D62F493" w14:textId="77777777" w:rsidR="00982B89" w:rsidRDefault="00982B89">
      <w:pPr>
        <w:jc w:val="center"/>
      </w:pPr>
    </w:p>
    <w:p w14:paraId="784D5DFA" w14:textId="77777777" w:rsidR="00982B89" w:rsidRDefault="00982B89">
      <w:pPr>
        <w:jc w:val="center"/>
      </w:pPr>
    </w:p>
    <w:p w14:paraId="4B1B30F6" w14:textId="77777777" w:rsidR="00982B89" w:rsidRDefault="00982B89">
      <w:pPr>
        <w:jc w:val="center"/>
      </w:pPr>
    </w:p>
    <w:p w14:paraId="6D3231FE" w14:textId="77777777" w:rsidR="00982B89" w:rsidRDefault="00982B89">
      <w:pPr>
        <w:jc w:val="center"/>
      </w:pPr>
    </w:p>
    <w:p w14:paraId="39B4DB4E" w14:textId="77777777" w:rsidR="007262F3" w:rsidRDefault="007262F3">
      <w:pPr>
        <w:jc w:val="center"/>
      </w:pPr>
    </w:p>
    <w:p w14:paraId="6A4E06E4" w14:textId="77777777" w:rsidR="007262F3" w:rsidRDefault="007262F3">
      <w:pPr>
        <w:jc w:val="center"/>
      </w:pPr>
    </w:p>
    <w:p w14:paraId="4E6B4493" w14:textId="77777777" w:rsidR="007262F3" w:rsidRDefault="007262F3">
      <w:pPr>
        <w:jc w:val="center"/>
      </w:pPr>
    </w:p>
    <w:p w14:paraId="04329CE3" w14:textId="77777777" w:rsidR="007262F3" w:rsidRDefault="007262F3">
      <w:pPr>
        <w:jc w:val="center"/>
      </w:pPr>
    </w:p>
    <w:p w14:paraId="24B97002" w14:textId="77777777" w:rsidR="007262F3" w:rsidRDefault="007262F3">
      <w:pPr>
        <w:jc w:val="center"/>
      </w:pPr>
    </w:p>
    <w:p w14:paraId="790AB166" w14:textId="77777777" w:rsidR="007262F3" w:rsidRDefault="007262F3">
      <w:pPr>
        <w:jc w:val="center"/>
      </w:pPr>
    </w:p>
    <w:p w14:paraId="2A448A7F" w14:textId="77777777" w:rsidR="007262F3" w:rsidRDefault="007262F3">
      <w:pPr>
        <w:jc w:val="center"/>
      </w:pPr>
    </w:p>
    <w:p w14:paraId="2281E81B" w14:textId="77777777" w:rsidR="007262F3" w:rsidRDefault="007262F3">
      <w:pPr>
        <w:jc w:val="center"/>
      </w:pPr>
    </w:p>
    <w:p w14:paraId="6CB20F99" w14:textId="77777777" w:rsidR="007262F3" w:rsidRDefault="007262F3">
      <w:pPr>
        <w:jc w:val="center"/>
      </w:pPr>
    </w:p>
    <w:p w14:paraId="060D5ED7" w14:textId="77777777" w:rsidR="007262F3" w:rsidRDefault="007262F3">
      <w:pPr>
        <w:jc w:val="center"/>
      </w:pPr>
    </w:p>
    <w:p w14:paraId="49FC1421" w14:textId="77777777" w:rsidR="007262F3" w:rsidRDefault="007262F3">
      <w:pPr>
        <w:jc w:val="center"/>
      </w:pPr>
    </w:p>
    <w:p w14:paraId="669D0E67" w14:textId="77777777" w:rsidR="00982B89" w:rsidRDefault="00982B89">
      <w:pPr>
        <w:jc w:val="center"/>
      </w:pPr>
    </w:p>
    <w:p w14:paraId="323E6C25" w14:textId="77777777" w:rsidR="00982B89" w:rsidRDefault="00982B89">
      <w:pPr>
        <w:jc w:val="center"/>
      </w:pPr>
    </w:p>
    <w:p w14:paraId="1FC7A268" w14:textId="77777777" w:rsidR="007262F3" w:rsidRDefault="007262F3" w:rsidP="00A95C53"/>
    <w:p w14:paraId="48AE36E3" w14:textId="77777777" w:rsidR="007262F3" w:rsidRDefault="007262F3">
      <w:pPr>
        <w:jc w:val="center"/>
      </w:pPr>
    </w:p>
    <w:p w14:paraId="5E7C8AC3" w14:textId="77777777" w:rsidR="00982B89" w:rsidRDefault="00982B89" w:rsidP="00F57D55">
      <w:pPr>
        <w:pStyle w:val="PargrafodaLista1"/>
        <w:ind w:left="2268" w:firstLine="0"/>
      </w:pPr>
    </w:p>
    <w:p w14:paraId="6AE4550C" w14:textId="77777777" w:rsidR="00726BE8" w:rsidRDefault="00A83005" w:rsidP="007262F3">
      <w:pPr>
        <w:pStyle w:val="CitaoDiretamaisdetrslinhas"/>
        <w:tabs>
          <w:tab w:val="left" w:pos="4180"/>
        </w:tabs>
        <w:rPr>
          <w:i/>
          <w:szCs w:val="21"/>
        </w:rPr>
      </w:pPr>
      <w:commentRangeStart w:id="16"/>
      <w:r w:rsidRPr="005A3278">
        <w:t>Texto da Epígrafe</w:t>
      </w:r>
      <w:r w:rsidR="005A3278">
        <w:t>.</w:t>
      </w:r>
      <w:r w:rsidR="00726BE8" w:rsidRPr="005A3278">
        <w:t xml:space="preserve"> </w:t>
      </w:r>
      <w:r w:rsidR="005A3278">
        <w:t>C</w:t>
      </w:r>
      <w:r w:rsidR="00726BE8" w:rsidRPr="005A3278">
        <w:t>ita</w:t>
      </w:r>
      <w:r w:rsidR="007C2F66" w:rsidRPr="005A3278">
        <w:t xml:space="preserve">ção </w:t>
      </w:r>
      <w:r w:rsidR="005A3278">
        <w:t>relativa</w:t>
      </w:r>
      <w:r w:rsidR="007C2F66" w:rsidRPr="005A3278">
        <w:t xml:space="preserve"> ao tema do trabalho</w:t>
      </w:r>
      <w:r w:rsidR="00726BE8" w:rsidRPr="005A3278">
        <w:t>.</w:t>
      </w:r>
      <w:commentRangeEnd w:id="16"/>
      <w:r w:rsidR="007C2F66" w:rsidRPr="005A3278">
        <w:rPr>
          <w:rStyle w:val="Refdecomentrio"/>
          <w:sz w:val="21"/>
          <w:szCs w:val="21"/>
        </w:rPr>
        <w:commentReference w:id="16"/>
      </w:r>
      <w:r w:rsidR="00A95C53">
        <w:t xml:space="preserve"> É opcional. A epígrafe pode também aparecer na abertura de cada seção ou capítulo.</w:t>
      </w:r>
    </w:p>
    <w:p w14:paraId="549F9103" w14:textId="77777777" w:rsidR="000845E6" w:rsidRDefault="005A3278" w:rsidP="007262F3">
      <w:pPr>
        <w:pStyle w:val="CitaoDiretamaisdetrslinhas"/>
        <w:jc w:val="right"/>
      </w:pPr>
      <w:r>
        <w:t>(</w:t>
      </w:r>
      <w:commentRangeStart w:id="17"/>
      <w:r w:rsidR="00A83005" w:rsidRPr="00F57D55">
        <w:t>Autor da epígrafe</w:t>
      </w:r>
      <w:commentRangeEnd w:id="17"/>
      <w:r w:rsidR="007C2F66" w:rsidRPr="00F57D55">
        <w:rPr>
          <w:rStyle w:val="Refdecomentrio"/>
          <w:sz w:val="21"/>
          <w:szCs w:val="21"/>
        </w:rPr>
        <w:commentReference w:id="17"/>
      </w:r>
      <w:r>
        <w:t>, ano)</w:t>
      </w:r>
    </w:p>
    <w:p w14:paraId="088B1069" w14:textId="77777777" w:rsidR="000845E6" w:rsidRDefault="000845E6">
      <w:r>
        <w:br w:type="page"/>
      </w:r>
    </w:p>
    <w:p w14:paraId="5A014A55" w14:textId="77777777" w:rsidR="00982B89" w:rsidRDefault="00982B89" w:rsidP="007262F3">
      <w:pPr>
        <w:pStyle w:val="CitaoDiretamaisdetrslinhas"/>
        <w:jc w:val="right"/>
      </w:pPr>
    </w:p>
    <w:p w14:paraId="7E8D95F0" w14:textId="77777777" w:rsidR="00E307F9" w:rsidRDefault="00E307F9" w:rsidP="007262F3">
      <w:pPr>
        <w:pStyle w:val="CitaoDiretamaisdetrslinhas"/>
        <w:jc w:val="right"/>
      </w:pPr>
    </w:p>
    <w:p w14:paraId="18BE0A15" w14:textId="77777777" w:rsidR="00B649EF" w:rsidRPr="007A3F33" w:rsidRDefault="00ED062C" w:rsidP="00BF3D04">
      <w:pPr>
        <w:pStyle w:val="TtulosIniciais"/>
        <w:pPrChange w:id="18" w:author="Willrich" w:date="2014-10-03T13:11:00Z">
          <w:pPr>
            <w:jc w:val="center"/>
          </w:pPr>
        </w:pPrChange>
      </w:pPr>
      <w:r>
        <w:br w:type="page"/>
      </w:r>
      <w:r w:rsidR="00B649EF" w:rsidRPr="007A3F33">
        <w:lastRenderedPageBreak/>
        <w:t>RESUMO</w:t>
      </w:r>
    </w:p>
    <w:p w14:paraId="4D957EB3" w14:textId="77777777" w:rsidR="00B649EF" w:rsidRPr="007A3F33" w:rsidRDefault="00B649EF">
      <w:pPr>
        <w:jc w:val="center"/>
        <w:rPr>
          <w:sz w:val="21"/>
          <w:szCs w:val="21"/>
        </w:rPr>
      </w:pPr>
    </w:p>
    <w:p w14:paraId="7B2A8645" w14:textId="77777777" w:rsidR="00262B32" w:rsidRPr="007262F3" w:rsidRDefault="007262F3" w:rsidP="007262F3">
      <w:pPr>
        <w:jc w:val="both"/>
        <w:rPr>
          <w:sz w:val="21"/>
          <w:szCs w:val="21"/>
        </w:rPr>
      </w:pPr>
      <w:r w:rsidRPr="007262F3">
        <w:rPr>
          <w:sz w:val="21"/>
          <w:szCs w:val="21"/>
        </w:rPr>
        <w:t xml:space="preserve">O texto </w:t>
      </w:r>
      <w:r w:rsidR="00934A5A">
        <w:rPr>
          <w:sz w:val="21"/>
          <w:szCs w:val="21"/>
        </w:rPr>
        <w:t xml:space="preserve">do resumo </w:t>
      </w:r>
      <w:r w:rsidRPr="007262F3">
        <w:rPr>
          <w:sz w:val="21"/>
          <w:szCs w:val="21"/>
        </w:rPr>
        <w:t>deve ser digitado</w:t>
      </w:r>
      <w:r w:rsidR="00934A5A">
        <w:rPr>
          <w:sz w:val="21"/>
          <w:szCs w:val="21"/>
        </w:rPr>
        <w:t xml:space="preserve">, em um único bloco, sem espaço de parágrafo. </w:t>
      </w:r>
      <w:r w:rsidR="00767653">
        <w:rPr>
          <w:sz w:val="21"/>
          <w:szCs w:val="21"/>
        </w:rPr>
        <w:t>O resumo deve ser significativo, composto de uma sequ</w:t>
      </w:r>
      <w:r w:rsidR="0068394B">
        <w:rPr>
          <w:sz w:val="21"/>
          <w:szCs w:val="21"/>
        </w:rPr>
        <w:t>ê</w:t>
      </w:r>
      <w:r w:rsidR="00767653">
        <w:rPr>
          <w:sz w:val="21"/>
          <w:szCs w:val="21"/>
        </w:rPr>
        <w:t xml:space="preserve">ncia de frases concisas, afirmativas e não de uma </w:t>
      </w:r>
      <w:r w:rsidR="0068394B">
        <w:rPr>
          <w:sz w:val="21"/>
          <w:szCs w:val="21"/>
        </w:rPr>
        <w:t xml:space="preserve">enumeração de tópicos. </w:t>
      </w:r>
      <w:r w:rsidR="00BC2B1B">
        <w:rPr>
          <w:sz w:val="21"/>
          <w:szCs w:val="21"/>
        </w:rPr>
        <w:t xml:space="preserve">Não deve conter citações. Deve usar o verbo na voz passiva. </w:t>
      </w:r>
      <w:r w:rsidR="00BD1BE3">
        <w:rPr>
          <w:sz w:val="21"/>
          <w:szCs w:val="21"/>
        </w:rPr>
        <w:t>Abaixo do r</w:t>
      </w:r>
      <w:r w:rsidR="00934A5A">
        <w:rPr>
          <w:sz w:val="21"/>
          <w:szCs w:val="21"/>
        </w:rPr>
        <w:t>esumo</w:t>
      </w:r>
      <w:r w:rsidR="00BD1BE3">
        <w:rPr>
          <w:sz w:val="21"/>
          <w:szCs w:val="21"/>
        </w:rPr>
        <w:t>,</w:t>
      </w:r>
      <w:r w:rsidR="00934A5A">
        <w:rPr>
          <w:sz w:val="21"/>
          <w:szCs w:val="21"/>
        </w:rPr>
        <w:t xml:space="preserve"> deve-se informar as palavras-chave (palavras ou expressões significativas</w:t>
      </w:r>
      <w:r w:rsidR="00BC2B1B">
        <w:rPr>
          <w:sz w:val="21"/>
          <w:szCs w:val="21"/>
        </w:rPr>
        <w:t xml:space="preserve"> retiradas do texto</w:t>
      </w:r>
      <w:r w:rsidR="00934A5A">
        <w:rPr>
          <w:sz w:val="21"/>
          <w:szCs w:val="21"/>
        </w:rPr>
        <w:t xml:space="preserve">) ou, termos retirados de </w:t>
      </w:r>
      <w:r w:rsidRPr="00E307F9">
        <w:rPr>
          <w:i/>
          <w:sz w:val="21"/>
          <w:szCs w:val="21"/>
        </w:rPr>
        <w:t>thesaurus</w:t>
      </w:r>
      <w:r w:rsidRPr="007262F3">
        <w:rPr>
          <w:sz w:val="21"/>
          <w:szCs w:val="21"/>
        </w:rPr>
        <w:t xml:space="preserve"> da área. </w:t>
      </w:r>
    </w:p>
    <w:p w14:paraId="296DFED4" w14:textId="77777777" w:rsidR="00B649EF" w:rsidRPr="007A3F33" w:rsidRDefault="00B649EF">
      <w:pPr>
        <w:jc w:val="both"/>
        <w:rPr>
          <w:sz w:val="21"/>
          <w:szCs w:val="21"/>
        </w:rPr>
      </w:pPr>
    </w:p>
    <w:p w14:paraId="7BD5C4EF" w14:textId="77777777" w:rsidR="00B649EF" w:rsidRPr="007262F3" w:rsidRDefault="00B649EF" w:rsidP="00F57D55">
      <w:pPr>
        <w:pStyle w:val="Resumo"/>
        <w:rPr>
          <w:lang w:val="pt-BR"/>
        </w:rPr>
      </w:pPr>
      <w:r w:rsidRPr="007262F3">
        <w:rPr>
          <w:b/>
          <w:lang w:val="pt-BR"/>
        </w:rPr>
        <w:t>Palavras-chave</w:t>
      </w:r>
      <w:r w:rsidRPr="007262F3">
        <w:rPr>
          <w:lang w:val="pt-BR"/>
        </w:rPr>
        <w:t xml:space="preserve">: </w:t>
      </w:r>
      <w:ins w:id="19" w:author="Roberta" w:date="2013-04-23T18:44:00Z">
        <w:r w:rsidR="00A61B02">
          <w:rPr>
            <w:lang w:val="pt-BR"/>
          </w:rPr>
          <w:t>Palavra-c</w:t>
        </w:r>
      </w:ins>
      <w:del w:id="20" w:author="Roberta" w:date="2013-04-23T18:45:00Z">
        <w:r w:rsidR="00934A5A" w:rsidDel="00A61B02">
          <w:rPr>
            <w:lang w:val="pt-BR"/>
          </w:rPr>
          <w:delText>C</w:delText>
        </w:r>
      </w:del>
      <w:r w:rsidR="00934A5A">
        <w:rPr>
          <w:lang w:val="pt-BR"/>
        </w:rPr>
        <w:t xml:space="preserve">have 1. </w:t>
      </w:r>
      <w:ins w:id="21" w:author="Roberta" w:date="2013-04-23T18:45:00Z">
        <w:r w:rsidR="00A61B02">
          <w:rPr>
            <w:lang w:val="pt-BR"/>
          </w:rPr>
          <w:t>Palavra-chave</w:t>
        </w:r>
      </w:ins>
      <w:del w:id="22" w:author="Roberta" w:date="2013-04-23T18:45:00Z">
        <w:r w:rsidR="00934A5A" w:rsidDel="00A61B02">
          <w:rPr>
            <w:lang w:val="pt-BR"/>
          </w:rPr>
          <w:delText>Chave</w:delText>
        </w:r>
      </w:del>
      <w:r w:rsidR="00934A5A">
        <w:rPr>
          <w:lang w:val="pt-BR"/>
        </w:rPr>
        <w:t xml:space="preserve"> 2.  </w:t>
      </w:r>
      <w:ins w:id="23" w:author="Roberta" w:date="2013-04-23T18:45:00Z">
        <w:r w:rsidR="00A61B02">
          <w:rPr>
            <w:lang w:val="pt-BR"/>
          </w:rPr>
          <w:t xml:space="preserve">Palavra-chave </w:t>
        </w:r>
      </w:ins>
      <w:del w:id="24" w:author="Roberta" w:date="2013-04-23T18:45:00Z">
        <w:r w:rsidR="00934A5A" w:rsidDel="00A61B02">
          <w:rPr>
            <w:lang w:val="pt-BR"/>
          </w:rPr>
          <w:delText>Chave</w:delText>
        </w:r>
      </w:del>
      <w:r w:rsidR="00934A5A">
        <w:rPr>
          <w:lang w:val="pt-BR"/>
        </w:rPr>
        <w:t>3.</w:t>
      </w:r>
      <w:r w:rsidRPr="007262F3">
        <w:rPr>
          <w:lang w:val="pt-BR"/>
        </w:rPr>
        <w:t xml:space="preserve"> </w:t>
      </w:r>
    </w:p>
    <w:p w14:paraId="52F0EE53" w14:textId="77777777" w:rsidR="00973402" w:rsidRPr="007262F3" w:rsidRDefault="00973402">
      <w:pPr>
        <w:jc w:val="center"/>
        <w:rPr>
          <w:b/>
          <w:sz w:val="21"/>
          <w:szCs w:val="21"/>
        </w:rPr>
      </w:pPr>
    </w:p>
    <w:p w14:paraId="7FF3B666" w14:textId="77777777" w:rsidR="00BC2B1B" w:rsidRDefault="00BC2B1B" w:rsidP="00C87E15">
      <w:pPr>
        <w:pStyle w:val="Normal1"/>
        <w:rPr>
          <w:lang w:val="pt-BR"/>
        </w:rPr>
      </w:pPr>
    </w:p>
    <w:p w14:paraId="43A95580" w14:textId="77777777" w:rsidR="00BC2B1B" w:rsidRDefault="00BC2B1B" w:rsidP="00C87E15">
      <w:pPr>
        <w:pStyle w:val="Normal1"/>
        <w:rPr>
          <w:lang w:val="pt-BR"/>
        </w:rPr>
      </w:pPr>
    </w:p>
    <w:p w14:paraId="5241DF73" w14:textId="77777777" w:rsidR="00B21AD2" w:rsidRDefault="00B21AD2" w:rsidP="00C87E15">
      <w:pPr>
        <w:pStyle w:val="Normal1"/>
        <w:rPr>
          <w:lang w:val="pt-BR"/>
        </w:rPr>
      </w:pPr>
    </w:p>
    <w:p w14:paraId="44261159" w14:textId="77777777" w:rsidR="00B21AD2" w:rsidRDefault="00B21AD2">
      <w:pPr>
        <w:rPr>
          <w:b/>
          <w:sz w:val="21"/>
          <w:szCs w:val="21"/>
        </w:rPr>
      </w:pPr>
      <w:r>
        <w:br w:type="page"/>
      </w:r>
    </w:p>
    <w:p w14:paraId="0374639E" w14:textId="77777777" w:rsidR="00B649EF" w:rsidRPr="00E27A3C" w:rsidRDefault="00ED062C" w:rsidP="00BF3D04">
      <w:pPr>
        <w:pStyle w:val="TtulosIniciais"/>
        <w:pPrChange w:id="25" w:author="Willrich" w:date="2014-10-03T13:11:00Z">
          <w:pPr>
            <w:pStyle w:val="Normal1"/>
          </w:pPr>
        </w:pPrChange>
      </w:pPr>
      <w:r w:rsidRPr="007262F3">
        <w:lastRenderedPageBreak/>
        <w:br w:type="page"/>
      </w:r>
      <w:r w:rsidR="00B649EF" w:rsidRPr="00E27A3C">
        <w:lastRenderedPageBreak/>
        <w:t>ABSTRACT</w:t>
      </w:r>
    </w:p>
    <w:p w14:paraId="231E6789" w14:textId="77777777" w:rsidR="00B649EF" w:rsidRPr="00E27A3C" w:rsidRDefault="00E27A3C">
      <w:pPr>
        <w:jc w:val="center"/>
        <w:rPr>
          <w:sz w:val="21"/>
          <w:szCs w:val="21"/>
          <w:highlight w:val="lightGray"/>
        </w:rPr>
      </w:pPr>
      <w:r>
        <w:rPr>
          <w:noProof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2C8903" wp14:editId="4790E2E0">
                <wp:simplePos x="0" y="0"/>
                <wp:positionH relativeFrom="column">
                  <wp:posOffset>-102235</wp:posOffset>
                </wp:positionH>
                <wp:positionV relativeFrom="paragraph">
                  <wp:posOffset>-492125</wp:posOffset>
                </wp:positionV>
                <wp:extent cx="457200" cy="352425"/>
                <wp:effectExtent l="0" t="0" r="1905" b="0"/>
                <wp:wrapNone/>
                <wp:docPr id="5" name="Rectangl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B97F6" id="Rectangle 574" o:spid="_x0000_s1026" style="position:absolute;margin-left:-8.05pt;margin-top:-38.75pt;width:36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" stroked="f"/>
            </w:pict>
          </mc:Fallback>
        </mc:AlternateContent>
      </w:r>
    </w:p>
    <w:p w14:paraId="6076C304" w14:textId="77777777" w:rsidR="007262F3" w:rsidRDefault="007262F3" w:rsidP="007262F3">
      <w:pPr>
        <w:jc w:val="both"/>
        <w:rPr>
          <w:color w:val="000000"/>
          <w:sz w:val="21"/>
          <w:szCs w:val="21"/>
        </w:rPr>
      </w:pPr>
      <w:r w:rsidRPr="007A3279">
        <w:rPr>
          <w:color w:val="000000"/>
          <w:sz w:val="21"/>
          <w:szCs w:val="21"/>
        </w:rPr>
        <w:t>Resumo traduzido para outros idiomas, neste caso, inglês. Segue o formato do resumo feito</w:t>
      </w:r>
      <w:r w:rsidR="00E307F9">
        <w:rPr>
          <w:color w:val="000000"/>
          <w:sz w:val="21"/>
          <w:szCs w:val="21"/>
        </w:rPr>
        <w:t xml:space="preserve"> na l</w:t>
      </w:r>
      <w:r w:rsidR="00BC2B1B">
        <w:rPr>
          <w:color w:val="000000"/>
          <w:sz w:val="21"/>
          <w:szCs w:val="21"/>
        </w:rPr>
        <w:t>í</w:t>
      </w:r>
      <w:r w:rsidR="00E307F9">
        <w:rPr>
          <w:color w:val="000000"/>
          <w:sz w:val="21"/>
          <w:szCs w:val="21"/>
        </w:rPr>
        <w:t>ngua</w:t>
      </w:r>
      <w:r w:rsidRPr="007A3279">
        <w:rPr>
          <w:color w:val="000000"/>
          <w:sz w:val="21"/>
          <w:szCs w:val="21"/>
        </w:rPr>
        <w:t xml:space="preserve"> vernácula.</w:t>
      </w:r>
      <w:r w:rsidR="00BC2B1B">
        <w:rPr>
          <w:color w:val="000000"/>
          <w:sz w:val="21"/>
          <w:szCs w:val="21"/>
        </w:rPr>
        <w:t xml:space="preserve"> As palavras-chave traduzidas, versão em língua estrangeira, são colocadas abaixo do texto precedidas pela expressão “</w:t>
      </w:r>
      <w:proofErr w:type="spellStart"/>
      <w:r w:rsidR="00BC2B1B">
        <w:rPr>
          <w:color w:val="000000"/>
          <w:sz w:val="21"/>
          <w:szCs w:val="21"/>
        </w:rPr>
        <w:t>Keywords</w:t>
      </w:r>
      <w:proofErr w:type="spellEnd"/>
      <w:r w:rsidR="00BC2B1B">
        <w:rPr>
          <w:color w:val="000000"/>
          <w:sz w:val="21"/>
          <w:szCs w:val="21"/>
        </w:rPr>
        <w:t>”, separadas por ponto.</w:t>
      </w:r>
    </w:p>
    <w:p w14:paraId="47245EE6" w14:textId="77777777" w:rsidR="00BC2B1B" w:rsidRPr="007A3279" w:rsidRDefault="00BC2B1B" w:rsidP="007262F3">
      <w:pPr>
        <w:jc w:val="both"/>
        <w:rPr>
          <w:sz w:val="21"/>
          <w:szCs w:val="21"/>
        </w:rPr>
      </w:pPr>
    </w:p>
    <w:p w14:paraId="59596D5A" w14:textId="77777777" w:rsidR="007262F3" w:rsidRPr="005A1F9F" w:rsidRDefault="007262F3" w:rsidP="007262F3">
      <w:pPr>
        <w:jc w:val="both"/>
        <w:rPr>
          <w:sz w:val="21"/>
          <w:szCs w:val="21"/>
          <w:lang w:val="en-US"/>
        </w:rPr>
      </w:pPr>
      <w:r w:rsidRPr="005A1F9F">
        <w:rPr>
          <w:b/>
          <w:sz w:val="21"/>
          <w:szCs w:val="21"/>
          <w:lang w:val="en-US"/>
        </w:rPr>
        <w:t>Keywords</w:t>
      </w:r>
      <w:r w:rsidRPr="005A1F9F">
        <w:rPr>
          <w:sz w:val="21"/>
          <w:szCs w:val="21"/>
          <w:lang w:val="en-US"/>
        </w:rPr>
        <w:t xml:space="preserve">: </w:t>
      </w:r>
      <w:r w:rsidR="00BC2B1B" w:rsidRPr="005A1F9F">
        <w:rPr>
          <w:sz w:val="21"/>
          <w:szCs w:val="21"/>
          <w:lang w:val="en-US"/>
        </w:rPr>
        <w:t>Key</w:t>
      </w:r>
      <w:ins w:id="26" w:author="Roberta" w:date="2013-04-23T18:45:00Z">
        <w:r w:rsidR="00A61B02">
          <w:rPr>
            <w:sz w:val="21"/>
            <w:szCs w:val="21"/>
            <w:lang w:val="en-US"/>
          </w:rPr>
          <w:t xml:space="preserve">word </w:t>
        </w:r>
      </w:ins>
      <w:r w:rsidR="00BC2B1B" w:rsidRPr="005A1F9F">
        <w:rPr>
          <w:sz w:val="21"/>
          <w:szCs w:val="21"/>
          <w:lang w:val="en-US"/>
        </w:rPr>
        <w:t>1. Key</w:t>
      </w:r>
      <w:ins w:id="27" w:author="Roberta" w:date="2013-04-23T18:45:00Z">
        <w:r w:rsidR="00A61B02">
          <w:rPr>
            <w:sz w:val="21"/>
            <w:szCs w:val="21"/>
            <w:lang w:val="en-US"/>
          </w:rPr>
          <w:t xml:space="preserve">word </w:t>
        </w:r>
      </w:ins>
      <w:r w:rsidR="00BC2B1B" w:rsidRPr="005A1F9F">
        <w:rPr>
          <w:sz w:val="21"/>
          <w:szCs w:val="21"/>
          <w:lang w:val="en-US"/>
        </w:rPr>
        <w:t>2. Key</w:t>
      </w:r>
      <w:ins w:id="28" w:author="Roberta" w:date="2013-04-23T18:46:00Z">
        <w:r w:rsidR="00A61B02">
          <w:rPr>
            <w:sz w:val="21"/>
            <w:szCs w:val="21"/>
            <w:lang w:val="en-US"/>
          </w:rPr>
          <w:t>word</w:t>
        </w:r>
      </w:ins>
      <w:r w:rsidR="00BC2B1B" w:rsidRPr="005A1F9F">
        <w:rPr>
          <w:sz w:val="21"/>
          <w:szCs w:val="21"/>
          <w:lang w:val="en-US"/>
        </w:rPr>
        <w:t xml:space="preserve"> 3.</w:t>
      </w:r>
    </w:p>
    <w:p w14:paraId="56C500B1" w14:textId="77777777" w:rsidR="00973402" w:rsidRPr="005A1F9F" w:rsidRDefault="00973402" w:rsidP="00F60E13">
      <w:pPr>
        <w:jc w:val="center"/>
        <w:rPr>
          <w:lang w:val="en-US"/>
        </w:rPr>
      </w:pPr>
    </w:p>
    <w:p w14:paraId="5EB86ED3" w14:textId="77777777" w:rsidR="00645C1C" w:rsidRDefault="00973402" w:rsidP="00BF3D04">
      <w:pPr>
        <w:pStyle w:val="TtulosIniciais"/>
        <w:rPr>
          <w:ins w:id="29" w:author="Willrich" w:date="2014-10-03T15:48:00Z"/>
        </w:rPr>
        <w:pPrChange w:id="30" w:author="Willrich" w:date="2014-10-03T13:11:00Z">
          <w:pPr>
            <w:jc w:val="center"/>
          </w:pPr>
        </w:pPrChange>
      </w:pPr>
      <w:r w:rsidRPr="005A1F9F">
        <w:br w:type="page"/>
      </w:r>
      <w:r w:rsidR="00B649EF" w:rsidRPr="005A1F9F">
        <w:lastRenderedPageBreak/>
        <w:br w:type="page"/>
      </w:r>
      <w:r w:rsidR="00645C1C" w:rsidRPr="005A1F9F">
        <w:lastRenderedPageBreak/>
        <w:t>LISTA DE FIGURAS</w:t>
      </w:r>
    </w:p>
    <w:p w14:paraId="51DC0282" w14:textId="77777777" w:rsidR="00555150" w:rsidRPr="005A1F9F" w:rsidRDefault="00555150" w:rsidP="00BF3D04">
      <w:pPr>
        <w:pStyle w:val="TtulosIniciais"/>
        <w:pPrChange w:id="31" w:author="Willrich" w:date="2014-10-03T13:11:00Z">
          <w:pPr>
            <w:jc w:val="center"/>
          </w:pPr>
        </w:pPrChange>
      </w:pPr>
    </w:p>
    <w:p w14:paraId="50C04BFC" w14:textId="77777777" w:rsidR="00555150" w:rsidRDefault="00555150">
      <w:pPr>
        <w:pStyle w:val="ndicedeilustraes"/>
        <w:tabs>
          <w:tab w:val="right" w:leader="dot" w:pos="6116"/>
        </w:tabs>
        <w:rPr>
          <w:ins w:id="32" w:author="Willrich" w:date="2014-10-03T15:48:00Z"/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ins w:id="33" w:author="Willrich" w:date="2014-10-03T15:48:00Z">
        <w:r>
          <w:rPr>
            <w:b/>
          </w:rPr>
          <w:fldChar w:fldCharType="begin"/>
        </w:r>
        <w:r>
          <w:rPr>
            <w:b/>
          </w:rPr>
          <w:instrText xml:space="preserve"> TOC \h \z \c "Figura" </w:instrText>
        </w:r>
      </w:ins>
      <w:r>
        <w:rPr>
          <w:b/>
        </w:rPr>
        <w:fldChar w:fldCharType="separate"/>
      </w:r>
      <w:ins w:id="34" w:author="Willrich" w:date="2014-10-03T15:48:00Z">
        <w:r w:rsidRPr="007B2248">
          <w:rPr>
            <w:rStyle w:val="Hyperlink"/>
            <w:noProof/>
          </w:rPr>
          <w:fldChar w:fldCharType="begin"/>
        </w:r>
        <w:r w:rsidRPr="007B2248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"_Toc400114668"</w:instrText>
        </w:r>
        <w:r w:rsidRPr="007B2248">
          <w:rPr>
            <w:rStyle w:val="Hyperlink"/>
            <w:noProof/>
          </w:rPr>
          <w:instrText xml:space="preserve"> </w:instrText>
        </w:r>
        <w:r w:rsidRPr="007B2248">
          <w:rPr>
            <w:rStyle w:val="Hyperlink"/>
            <w:noProof/>
          </w:rPr>
        </w:r>
        <w:r w:rsidRPr="007B2248">
          <w:rPr>
            <w:rStyle w:val="Hyperlink"/>
            <w:noProof/>
          </w:rPr>
          <w:fldChar w:fldCharType="separate"/>
        </w:r>
        <w:r w:rsidRPr="007B2248">
          <w:rPr>
            <w:rStyle w:val="Hyperlink"/>
            <w:noProof/>
          </w:rPr>
          <w:t xml:space="preserve">Figura 1 – Elementos do trabalho </w:t>
        </w:r>
        <w:r w:rsidRPr="0085497B">
          <w:rPr>
            <w:rStyle w:val="Hyperlink"/>
            <w:noProof/>
            <w:sz w:val="21"/>
            <w:szCs w:val="21"/>
            <w:rPrChange w:id="35" w:author="Willrich" w:date="2014-10-03T16:16:00Z">
              <w:rPr>
                <w:rStyle w:val="Hyperlink"/>
                <w:noProof/>
              </w:rPr>
            </w:rPrChange>
          </w:rPr>
          <w:t>acadêmico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_Toc400114668 \h </w:instrText>
        </w:r>
        <w:r>
          <w:rPr>
            <w:noProof/>
            <w:webHidden/>
          </w:rPr>
        </w:r>
      </w:ins>
      <w:r>
        <w:rPr>
          <w:noProof/>
          <w:webHidden/>
        </w:rPr>
        <w:fldChar w:fldCharType="separate"/>
      </w:r>
      <w:ins w:id="36" w:author="Willrich" w:date="2014-10-03T15:48:00Z"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  <w:r w:rsidRPr="007B2248">
          <w:rPr>
            <w:rStyle w:val="Hyperlink"/>
            <w:noProof/>
          </w:rPr>
          <w:fldChar w:fldCharType="end"/>
        </w:r>
      </w:ins>
    </w:p>
    <w:p w14:paraId="7C2FD3C4" w14:textId="77777777" w:rsidR="00555150" w:rsidRDefault="00555150">
      <w:pPr>
        <w:pStyle w:val="ndicedeilustraes"/>
        <w:tabs>
          <w:tab w:val="right" w:leader="dot" w:pos="6116"/>
        </w:tabs>
        <w:rPr>
          <w:ins w:id="37" w:author="Willrich" w:date="2014-10-03T15:48:00Z"/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ins w:id="38" w:author="Willrich" w:date="2014-10-03T15:48:00Z">
        <w:r w:rsidRPr="007B2248">
          <w:rPr>
            <w:rStyle w:val="Hyperlink"/>
            <w:noProof/>
          </w:rPr>
          <w:fldChar w:fldCharType="begin"/>
        </w:r>
        <w:r w:rsidRPr="007B2248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"_Toc400114669"</w:instrText>
        </w:r>
        <w:r w:rsidRPr="007B2248">
          <w:rPr>
            <w:rStyle w:val="Hyperlink"/>
            <w:noProof/>
          </w:rPr>
          <w:instrText xml:space="preserve"> </w:instrText>
        </w:r>
        <w:r w:rsidRPr="007B2248">
          <w:rPr>
            <w:rStyle w:val="Hyperlink"/>
            <w:noProof/>
          </w:rPr>
        </w:r>
        <w:r w:rsidRPr="007B2248">
          <w:rPr>
            <w:rStyle w:val="Hyperlink"/>
            <w:noProof/>
          </w:rPr>
          <w:fldChar w:fldCharType="separate"/>
        </w:r>
        <w:r w:rsidRPr="007B2248">
          <w:rPr>
            <w:rStyle w:val="Hyperlink"/>
            <w:noProof/>
          </w:rPr>
          <w:t>Figura 2 – Outra legenda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_Toc400114669 \h </w:instrText>
        </w:r>
        <w:r>
          <w:rPr>
            <w:noProof/>
            <w:webHidden/>
          </w:rPr>
        </w:r>
      </w:ins>
      <w:r>
        <w:rPr>
          <w:noProof/>
          <w:webHidden/>
        </w:rPr>
        <w:fldChar w:fldCharType="separate"/>
      </w:r>
      <w:ins w:id="39" w:author="Willrich" w:date="2014-10-03T15:48:00Z"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  <w:r w:rsidRPr="007B2248">
          <w:rPr>
            <w:rStyle w:val="Hyperlink"/>
            <w:noProof/>
          </w:rPr>
          <w:fldChar w:fldCharType="end"/>
        </w:r>
      </w:ins>
    </w:p>
    <w:p w14:paraId="64807D66" w14:textId="77777777" w:rsidR="00AD56A8" w:rsidDel="00555150" w:rsidRDefault="00555150" w:rsidP="00BF3D04">
      <w:pPr>
        <w:pStyle w:val="TtulosIniciais"/>
        <w:rPr>
          <w:del w:id="40" w:author="MADJA GARCIA PEREIRA DA SILVA" w:date="2014-01-30T14:03:00Z"/>
          <w:b w:val="0"/>
        </w:rPr>
        <w:pPrChange w:id="41" w:author="Willrich" w:date="2014-10-03T13:11:00Z">
          <w:pPr>
            <w:jc w:val="center"/>
          </w:pPr>
        </w:pPrChange>
      </w:pPr>
      <w:ins w:id="42" w:author="Willrich" w:date="2014-10-03T15:48:00Z">
        <w:r>
          <w:rPr>
            <w:b w:val="0"/>
          </w:rPr>
          <w:fldChar w:fldCharType="end"/>
        </w:r>
      </w:ins>
    </w:p>
    <w:p w14:paraId="3057AFB6" w14:textId="2DA48EFE" w:rsidR="00C62393" w:rsidRPr="0073672A" w:rsidDel="00555150" w:rsidRDefault="00A92345">
      <w:pPr>
        <w:pStyle w:val="ndicedeilustraes"/>
        <w:tabs>
          <w:tab w:val="right" w:leader="dot" w:pos="6116"/>
        </w:tabs>
        <w:rPr>
          <w:del w:id="43" w:author="Willrich" w:date="2014-10-03T15:47:00Z"/>
          <w:noProof/>
          <w:sz w:val="21"/>
          <w:szCs w:val="21"/>
          <w:lang w:val="en-US"/>
          <w:rPrChange w:id="44" w:author="MADJA GARCIA PEREIRA DA SILVA" w:date="2014-01-30T14:01:00Z">
            <w:rPr>
              <w:del w:id="45" w:author="Willrich" w:date="2014-10-03T15:47:00Z"/>
              <w:noProof/>
              <w:sz w:val="21"/>
              <w:szCs w:val="21"/>
            </w:rPr>
          </w:rPrChange>
        </w:rPr>
      </w:pPr>
      <w:del w:id="46" w:author="Willrich" w:date="2014-10-03T15:47:00Z">
        <w:r w:rsidRPr="00BE3175" w:rsidDel="00555150">
          <w:rPr>
            <w:b/>
            <w:sz w:val="21"/>
            <w:szCs w:val="21"/>
          </w:rPr>
          <w:fldChar w:fldCharType="begin"/>
        </w:r>
        <w:r w:rsidR="00C62393" w:rsidRPr="0073672A" w:rsidDel="00555150">
          <w:rPr>
            <w:b/>
            <w:sz w:val="21"/>
            <w:szCs w:val="21"/>
            <w:lang w:val="en-US"/>
            <w:rPrChange w:id="47" w:author="MADJA GARCIA PEREIRA DA SILVA" w:date="2014-01-30T14:01:00Z">
              <w:rPr>
                <w:b/>
                <w:sz w:val="21"/>
                <w:szCs w:val="21"/>
              </w:rPr>
            </w:rPrChange>
          </w:rPr>
          <w:delInstrText xml:space="preserve"> TOC \h \z \c "Figura" </w:delInstrText>
        </w:r>
        <w:r w:rsidRPr="00BE3175" w:rsidDel="00555150">
          <w:rPr>
            <w:b/>
            <w:sz w:val="21"/>
            <w:szCs w:val="21"/>
          </w:rPr>
          <w:fldChar w:fldCharType="separate"/>
        </w:r>
        <w:r w:rsidR="000D72D9" w:rsidDel="00555150">
          <w:fldChar w:fldCharType="begin"/>
        </w:r>
        <w:r w:rsidR="000D72D9" w:rsidRPr="0073672A" w:rsidDel="00555150">
          <w:rPr>
            <w:lang w:val="en-US"/>
            <w:rPrChange w:id="48" w:author="MADJA GARCIA PEREIRA DA SILVA" w:date="2014-01-30T14:01:00Z">
              <w:rPr/>
            </w:rPrChange>
          </w:rPr>
          <w:delInstrText xml:space="preserve"> HYPERLINK \l "_Toc259085650" </w:delInstrText>
        </w:r>
        <w:r w:rsidR="000D72D9" w:rsidDel="00555150">
          <w:fldChar w:fldCharType="separate"/>
        </w:r>
        <w:r w:rsidR="00C62393" w:rsidRPr="0073672A" w:rsidDel="00555150">
          <w:rPr>
            <w:rStyle w:val="Hyperlink"/>
            <w:noProof/>
            <w:sz w:val="21"/>
            <w:szCs w:val="21"/>
            <w:lang w:val="en-US"/>
            <w:rPrChange w:id="49" w:author="MADJA GARCIA PEREIRA DA SILVA" w:date="2014-01-30T14:01:00Z">
              <w:rPr>
                <w:rStyle w:val="Hyperlink"/>
                <w:noProof/>
                <w:sz w:val="21"/>
                <w:szCs w:val="21"/>
              </w:rPr>
            </w:rPrChange>
          </w:rPr>
          <w:delText>Figura 1 – Elementos do trabalho acadêmico</w:delText>
        </w:r>
        <w:r w:rsidR="00C62393" w:rsidRPr="0073672A" w:rsidDel="00555150">
          <w:rPr>
            <w:noProof/>
            <w:webHidden/>
            <w:sz w:val="21"/>
            <w:szCs w:val="21"/>
            <w:lang w:val="en-US"/>
            <w:rPrChange w:id="50" w:author="MADJA GARCIA PEREIRA DA SILVA" w:date="2014-01-30T14:01:00Z">
              <w:rPr>
                <w:noProof/>
                <w:webHidden/>
                <w:sz w:val="21"/>
                <w:szCs w:val="21"/>
              </w:rPr>
            </w:rPrChange>
          </w:rPr>
          <w:tab/>
        </w:r>
        <w:r w:rsidRPr="00BE3175" w:rsidDel="00555150">
          <w:rPr>
            <w:noProof/>
            <w:webHidden/>
            <w:sz w:val="21"/>
            <w:szCs w:val="21"/>
          </w:rPr>
          <w:fldChar w:fldCharType="begin"/>
        </w:r>
        <w:r w:rsidR="00C62393" w:rsidRPr="0073672A" w:rsidDel="00555150">
          <w:rPr>
            <w:noProof/>
            <w:webHidden/>
            <w:sz w:val="21"/>
            <w:szCs w:val="21"/>
            <w:lang w:val="en-US"/>
            <w:rPrChange w:id="51" w:author="MADJA GARCIA PEREIRA DA SILVA" w:date="2014-01-30T14:01:00Z">
              <w:rPr>
                <w:noProof/>
                <w:webHidden/>
                <w:sz w:val="21"/>
                <w:szCs w:val="21"/>
              </w:rPr>
            </w:rPrChange>
          </w:rPr>
          <w:delInstrText xml:space="preserve"> PAGEREF _Toc259085650 \h </w:delInstrText>
        </w:r>
        <w:r w:rsidRPr="00BE3175" w:rsidDel="00555150">
          <w:rPr>
            <w:noProof/>
            <w:webHidden/>
            <w:sz w:val="21"/>
            <w:szCs w:val="21"/>
          </w:rPr>
        </w:r>
        <w:r w:rsidRPr="00BE3175" w:rsidDel="00555150">
          <w:rPr>
            <w:noProof/>
            <w:webHidden/>
            <w:sz w:val="21"/>
            <w:szCs w:val="21"/>
          </w:rPr>
          <w:fldChar w:fldCharType="separate"/>
        </w:r>
      </w:del>
      <w:ins w:id="52" w:author="Márcia" w:date="2013-10-31T16:10:00Z">
        <w:del w:id="53" w:author="Willrich" w:date="2014-10-03T15:47:00Z">
          <w:r w:rsidR="009A3442" w:rsidRPr="0073672A" w:rsidDel="00555150">
            <w:rPr>
              <w:noProof/>
              <w:webHidden/>
              <w:sz w:val="21"/>
              <w:szCs w:val="21"/>
              <w:lang w:val="en-US"/>
              <w:rPrChange w:id="54" w:author="MADJA GARCIA PEREIRA DA SILVA" w:date="2014-01-30T14:01:00Z">
                <w:rPr>
                  <w:noProof/>
                  <w:webHidden/>
                  <w:sz w:val="21"/>
                  <w:szCs w:val="21"/>
                </w:rPr>
              </w:rPrChange>
            </w:rPr>
            <w:delText>27</w:delText>
          </w:r>
        </w:del>
      </w:ins>
      <w:del w:id="55" w:author="Willrich" w:date="2014-10-03T15:47:00Z">
        <w:r w:rsidR="00FC3AB9" w:rsidRPr="0073672A" w:rsidDel="00555150">
          <w:rPr>
            <w:noProof/>
            <w:webHidden/>
            <w:sz w:val="21"/>
            <w:szCs w:val="21"/>
            <w:lang w:val="en-US"/>
            <w:rPrChange w:id="56" w:author="MADJA GARCIA PEREIRA DA SILVA" w:date="2014-01-30T14:01:00Z">
              <w:rPr>
                <w:noProof/>
                <w:webHidden/>
                <w:sz w:val="21"/>
                <w:szCs w:val="21"/>
              </w:rPr>
            </w:rPrChange>
          </w:rPr>
          <w:delText>27</w:delText>
        </w:r>
        <w:r w:rsidRPr="00BE3175" w:rsidDel="00555150">
          <w:rPr>
            <w:noProof/>
            <w:webHidden/>
            <w:sz w:val="21"/>
            <w:szCs w:val="21"/>
          </w:rPr>
          <w:fldChar w:fldCharType="end"/>
        </w:r>
        <w:r w:rsidR="000D72D9" w:rsidDel="00555150">
          <w:rPr>
            <w:noProof/>
            <w:sz w:val="21"/>
            <w:szCs w:val="21"/>
          </w:rPr>
          <w:fldChar w:fldCharType="end"/>
        </w:r>
      </w:del>
    </w:p>
    <w:p w14:paraId="2EFCA40C" w14:textId="50DCC421" w:rsidR="00645C1C" w:rsidRPr="0073672A" w:rsidDel="00555150" w:rsidRDefault="00A92345">
      <w:pPr>
        <w:pStyle w:val="ndicedeilustraes"/>
        <w:tabs>
          <w:tab w:val="right" w:leader="dot" w:pos="6116"/>
        </w:tabs>
        <w:rPr>
          <w:del w:id="57" w:author="Willrich" w:date="2014-10-03T15:47:00Z"/>
          <w:b/>
          <w:lang w:val="en-US"/>
          <w:rPrChange w:id="58" w:author="MADJA GARCIA PEREIRA DA SILVA" w:date="2014-01-30T14:01:00Z">
            <w:rPr>
              <w:del w:id="59" w:author="Willrich" w:date="2014-10-03T15:47:00Z"/>
              <w:b/>
            </w:rPr>
          </w:rPrChange>
        </w:rPr>
        <w:pPrChange w:id="60" w:author="MADJA GARCIA PEREIRA DA SILVA" w:date="2014-01-30T14:03:00Z">
          <w:pPr>
            <w:spacing w:line="360" w:lineRule="auto"/>
          </w:pPr>
        </w:pPrChange>
      </w:pPr>
      <w:del w:id="61" w:author="Willrich" w:date="2014-10-03T15:47:00Z">
        <w:r w:rsidRPr="00BE3175" w:rsidDel="00555150">
          <w:rPr>
            <w:b/>
            <w:sz w:val="21"/>
            <w:szCs w:val="21"/>
          </w:rPr>
          <w:fldChar w:fldCharType="end"/>
        </w:r>
      </w:del>
    </w:p>
    <w:p w14:paraId="2D2E2C6A" w14:textId="405CFD81" w:rsidR="00973402" w:rsidRPr="0073672A" w:rsidDel="00555150" w:rsidRDefault="00973402" w:rsidP="00F60E13">
      <w:pPr>
        <w:jc w:val="center"/>
        <w:rPr>
          <w:del w:id="62" w:author="Willrich" w:date="2014-10-03T15:47:00Z"/>
          <w:b/>
          <w:sz w:val="21"/>
          <w:szCs w:val="21"/>
          <w:lang w:val="en-US"/>
          <w:rPrChange w:id="63" w:author="MADJA GARCIA PEREIRA DA SILVA" w:date="2014-01-30T14:01:00Z">
            <w:rPr>
              <w:del w:id="64" w:author="Willrich" w:date="2014-10-03T15:47:00Z"/>
              <w:b/>
              <w:sz w:val="21"/>
              <w:szCs w:val="21"/>
            </w:rPr>
          </w:rPrChange>
        </w:rPr>
      </w:pPr>
    </w:p>
    <w:p w14:paraId="5F6A9FFE" w14:textId="6F0C4097" w:rsidR="0073672A" w:rsidDel="00555150" w:rsidRDefault="0073672A" w:rsidP="00F60E13">
      <w:pPr>
        <w:jc w:val="center"/>
        <w:rPr>
          <w:ins w:id="65" w:author="MADJA GARCIA PEREIRA DA SILVA" w:date="2014-01-30T14:03:00Z"/>
          <w:del w:id="66" w:author="Willrich" w:date="2014-10-03T15:47:00Z"/>
          <w:b/>
          <w:sz w:val="21"/>
          <w:szCs w:val="21"/>
          <w:lang w:val="en-US"/>
        </w:rPr>
      </w:pPr>
    </w:p>
    <w:p w14:paraId="4F677A7A" w14:textId="77777777" w:rsidR="00555150" w:rsidRDefault="0073672A" w:rsidP="00BF3D04">
      <w:pPr>
        <w:pStyle w:val="TtulosIniciais"/>
        <w:rPr>
          <w:ins w:id="67" w:author="Willrich" w:date="2014-10-03T15:48:00Z"/>
        </w:rPr>
        <w:pPrChange w:id="68" w:author="Willrich" w:date="2014-10-03T13:11:00Z">
          <w:pPr>
            <w:jc w:val="center"/>
          </w:pPr>
        </w:pPrChange>
      </w:pPr>
      <w:ins w:id="69" w:author="MADJA GARCIA PEREIRA DA SILVA" w:date="2014-01-30T14:04:00Z">
        <w:del w:id="70" w:author="Willrich" w:date="2014-10-03T15:48:00Z">
          <w:r w:rsidRPr="0073672A" w:rsidDel="00555150">
            <w:rPr>
              <w:rPrChange w:id="71" w:author="MADJA GARCIA PEREIRA DA SILVA" w:date="2014-01-30T14:04:00Z">
                <w:rPr>
                  <w:b/>
                  <w:sz w:val="21"/>
                  <w:szCs w:val="21"/>
                  <w:lang w:val="en-US"/>
                </w:rPr>
              </w:rPrChange>
            </w:rPr>
            <w:delText>Figura 1 – Elementos do trabalho acadêmico</w:delText>
          </w:r>
        </w:del>
      </w:ins>
      <w:ins w:id="72" w:author="MADJA GARCIA PEREIRA DA SILVA" w:date="2014-01-30T14:05:00Z">
        <w:del w:id="73" w:author="Willrich" w:date="2014-10-03T15:48:00Z">
          <w:r w:rsidDel="00555150">
            <w:tab/>
            <w:delText>2</w:delText>
          </w:r>
        </w:del>
      </w:ins>
      <w:ins w:id="74" w:author="MADJA GARCIA PEREIRA DA SILVA" w:date="2014-01-30T14:08:00Z">
        <w:del w:id="75" w:author="Willrich" w:date="2014-10-03T15:48:00Z">
          <w:r w:rsidDel="00555150">
            <w:delText>7</w:delText>
          </w:r>
        </w:del>
      </w:ins>
      <w:ins w:id="76" w:author="MADJA GARCIA PEREIRA DA SILVA" w:date="2014-01-30T14:04:00Z">
        <w:del w:id="77" w:author="Willrich" w:date="2014-10-03T15:48:00Z">
          <w:r w:rsidDel="00555150">
            <w:delText xml:space="preserve"> </w:delText>
          </w:r>
          <w:r w:rsidRPr="0073672A" w:rsidDel="00555150">
            <w:rPr>
              <w:rPrChange w:id="78" w:author="MADJA GARCIA PEREIRA DA SILVA" w:date="2014-01-30T14:04:00Z">
                <w:rPr>
                  <w:b/>
                  <w:sz w:val="21"/>
                  <w:szCs w:val="21"/>
                  <w:lang w:val="en-US"/>
                </w:rPr>
              </w:rPrChange>
            </w:rPr>
            <w:delText xml:space="preserve"> </w:delText>
          </w:r>
        </w:del>
      </w:ins>
    </w:p>
    <w:p w14:paraId="1888CA0A" w14:textId="4FD26865" w:rsidR="00645C1C" w:rsidRPr="00F32C25" w:rsidRDefault="00973402" w:rsidP="00BF3D04">
      <w:pPr>
        <w:pStyle w:val="TtulosIniciais"/>
        <w:pPrChange w:id="79" w:author="Willrich" w:date="2014-10-03T13:11:00Z">
          <w:pPr>
            <w:jc w:val="center"/>
          </w:pPr>
        </w:pPrChange>
      </w:pPr>
      <w:r w:rsidRPr="0073672A">
        <w:br w:type="page"/>
      </w:r>
      <w:r w:rsidR="008257FC" w:rsidRPr="0073672A">
        <w:lastRenderedPageBreak/>
        <w:br w:type="page"/>
      </w:r>
      <w:r w:rsidR="00645C1C" w:rsidRPr="00F32C25">
        <w:lastRenderedPageBreak/>
        <w:t>LISTA DE QUADROS</w:t>
      </w:r>
    </w:p>
    <w:p w14:paraId="52BB9149" w14:textId="77777777" w:rsidR="00645C1C" w:rsidRPr="00F32C25" w:rsidRDefault="00645C1C" w:rsidP="00F60E13">
      <w:pPr>
        <w:jc w:val="center"/>
        <w:rPr>
          <w:b/>
          <w:sz w:val="21"/>
          <w:szCs w:val="21"/>
        </w:rPr>
      </w:pPr>
    </w:p>
    <w:p w14:paraId="43865E2A" w14:textId="77777777" w:rsidR="00DF0F09" w:rsidRPr="0085497B" w:rsidRDefault="00DF0F09">
      <w:pPr>
        <w:pStyle w:val="ndicedeilustraes"/>
        <w:tabs>
          <w:tab w:val="right" w:leader="dot" w:pos="6116"/>
        </w:tabs>
        <w:rPr>
          <w:ins w:id="80" w:author="Willrich" w:date="2014-10-03T16:07:00Z"/>
          <w:rFonts w:asciiTheme="minorHAnsi" w:eastAsiaTheme="minorEastAsia" w:hAnsiTheme="minorHAnsi" w:cstheme="minorBidi"/>
          <w:noProof/>
          <w:sz w:val="21"/>
          <w:szCs w:val="21"/>
          <w:lang w:eastAsia="pt-BR"/>
          <w:rPrChange w:id="81" w:author="Willrich" w:date="2014-10-03T16:16:00Z">
            <w:rPr>
              <w:ins w:id="82" w:author="Willrich" w:date="2014-10-03T16:07:00Z"/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rPrChange>
        </w:rPr>
      </w:pPr>
      <w:ins w:id="83" w:author="Willrich" w:date="2014-10-03T16:07:00Z">
        <w:r w:rsidRPr="0085497B">
          <w:rPr>
            <w:sz w:val="21"/>
            <w:szCs w:val="21"/>
            <w:rPrChange w:id="84" w:author="Willrich" w:date="2014-10-03T16:16:00Z">
              <w:rPr>
                <w:sz w:val="21"/>
                <w:szCs w:val="21"/>
              </w:rPr>
            </w:rPrChange>
          </w:rPr>
          <w:fldChar w:fldCharType="begin"/>
        </w:r>
        <w:r w:rsidRPr="0085497B">
          <w:rPr>
            <w:sz w:val="21"/>
            <w:szCs w:val="21"/>
            <w:rPrChange w:id="85" w:author="Willrich" w:date="2014-10-03T16:16:00Z">
              <w:rPr>
                <w:sz w:val="21"/>
                <w:szCs w:val="21"/>
              </w:rPr>
            </w:rPrChange>
          </w:rPr>
          <w:instrText xml:space="preserve"> TOC \h \z \c "Quadro" </w:instrText>
        </w:r>
      </w:ins>
      <w:r w:rsidRPr="0085497B">
        <w:rPr>
          <w:sz w:val="21"/>
          <w:szCs w:val="21"/>
          <w:rPrChange w:id="86" w:author="Willrich" w:date="2014-10-03T16:16:00Z">
            <w:rPr>
              <w:sz w:val="21"/>
              <w:szCs w:val="21"/>
            </w:rPr>
          </w:rPrChange>
        </w:rPr>
        <w:fldChar w:fldCharType="separate"/>
      </w:r>
      <w:ins w:id="87" w:author="Willrich" w:date="2014-10-03T16:07:00Z">
        <w:r w:rsidRPr="0085497B">
          <w:rPr>
            <w:rStyle w:val="Hyperlink"/>
            <w:noProof/>
            <w:sz w:val="21"/>
            <w:szCs w:val="21"/>
            <w:rPrChange w:id="88" w:author="Willrich" w:date="2014-10-03T16:16:00Z">
              <w:rPr>
                <w:rStyle w:val="Hyperlink"/>
                <w:noProof/>
              </w:rPr>
            </w:rPrChange>
          </w:rPr>
          <w:fldChar w:fldCharType="begin"/>
        </w:r>
        <w:r w:rsidRPr="0085497B">
          <w:rPr>
            <w:rStyle w:val="Hyperlink"/>
            <w:noProof/>
            <w:sz w:val="21"/>
            <w:szCs w:val="21"/>
            <w:rPrChange w:id="89" w:author="Willrich" w:date="2014-10-03T16:16:00Z">
              <w:rPr>
                <w:rStyle w:val="Hyperlink"/>
                <w:noProof/>
              </w:rPr>
            </w:rPrChange>
          </w:rPr>
          <w:instrText xml:space="preserve"> </w:instrText>
        </w:r>
        <w:r w:rsidRPr="0085497B">
          <w:rPr>
            <w:noProof/>
            <w:sz w:val="21"/>
            <w:szCs w:val="21"/>
            <w:rPrChange w:id="90" w:author="Willrich" w:date="2014-10-03T16:16:00Z">
              <w:rPr>
                <w:noProof/>
              </w:rPr>
            </w:rPrChange>
          </w:rPr>
          <w:instrText>HYPERLINK \l "_Toc400115798"</w:instrText>
        </w:r>
        <w:r w:rsidRPr="0085497B">
          <w:rPr>
            <w:rStyle w:val="Hyperlink"/>
            <w:noProof/>
            <w:sz w:val="21"/>
            <w:szCs w:val="21"/>
            <w:rPrChange w:id="91" w:author="Willrich" w:date="2014-10-03T16:16:00Z">
              <w:rPr>
                <w:rStyle w:val="Hyperlink"/>
                <w:noProof/>
              </w:rPr>
            </w:rPrChange>
          </w:rPr>
          <w:instrText xml:space="preserve"> </w:instrText>
        </w:r>
        <w:r w:rsidRPr="0085497B">
          <w:rPr>
            <w:rStyle w:val="Hyperlink"/>
            <w:noProof/>
            <w:sz w:val="21"/>
            <w:szCs w:val="21"/>
            <w:rPrChange w:id="92" w:author="Willrich" w:date="2014-10-03T16:16:00Z">
              <w:rPr>
                <w:rStyle w:val="Hyperlink"/>
                <w:noProof/>
              </w:rPr>
            </w:rPrChange>
          </w:rPr>
        </w:r>
        <w:r w:rsidRPr="0085497B">
          <w:rPr>
            <w:rStyle w:val="Hyperlink"/>
            <w:noProof/>
            <w:sz w:val="21"/>
            <w:szCs w:val="21"/>
            <w:rPrChange w:id="93" w:author="Willrich" w:date="2014-10-03T16:16:00Z">
              <w:rPr>
                <w:rStyle w:val="Hyperlink"/>
                <w:noProof/>
              </w:rPr>
            </w:rPrChange>
          </w:rPr>
          <w:fldChar w:fldCharType="separate"/>
        </w:r>
        <w:r w:rsidRPr="0085497B">
          <w:rPr>
            <w:rStyle w:val="Hyperlink"/>
            <w:noProof/>
            <w:sz w:val="21"/>
            <w:szCs w:val="21"/>
            <w:rPrChange w:id="94" w:author="Willrich" w:date="2014-10-03T16:16:00Z">
              <w:rPr>
                <w:rStyle w:val="Hyperlink"/>
                <w:noProof/>
              </w:rPr>
            </w:rPrChange>
          </w:rPr>
          <w:t>Quadro 1 – Formatação do texto</w:t>
        </w:r>
        <w:r w:rsidRPr="0085497B">
          <w:rPr>
            <w:noProof/>
            <w:webHidden/>
            <w:sz w:val="21"/>
            <w:szCs w:val="21"/>
            <w:rPrChange w:id="95" w:author="Willrich" w:date="2014-10-03T16:16:00Z">
              <w:rPr>
                <w:noProof/>
                <w:webHidden/>
              </w:rPr>
            </w:rPrChange>
          </w:rPr>
          <w:tab/>
        </w:r>
        <w:r w:rsidRPr="0085497B">
          <w:rPr>
            <w:noProof/>
            <w:webHidden/>
            <w:sz w:val="21"/>
            <w:szCs w:val="21"/>
            <w:rPrChange w:id="96" w:author="Willrich" w:date="2014-10-03T16:16:00Z">
              <w:rPr>
                <w:noProof/>
                <w:webHidden/>
              </w:rPr>
            </w:rPrChange>
          </w:rPr>
          <w:fldChar w:fldCharType="begin"/>
        </w:r>
        <w:r w:rsidRPr="0085497B">
          <w:rPr>
            <w:noProof/>
            <w:webHidden/>
            <w:sz w:val="21"/>
            <w:szCs w:val="21"/>
            <w:rPrChange w:id="97" w:author="Willrich" w:date="2014-10-03T16:16:00Z">
              <w:rPr>
                <w:noProof/>
                <w:webHidden/>
              </w:rPr>
            </w:rPrChange>
          </w:rPr>
          <w:instrText xml:space="preserve"> PAGEREF _Toc400115798 \h </w:instrText>
        </w:r>
        <w:r w:rsidRPr="0085497B">
          <w:rPr>
            <w:noProof/>
            <w:webHidden/>
            <w:sz w:val="21"/>
            <w:szCs w:val="21"/>
            <w:rPrChange w:id="98" w:author="Willrich" w:date="2014-10-03T16:16:00Z">
              <w:rPr>
                <w:noProof/>
                <w:webHidden/>
              </w:rPr>
            </w:rPrChange>
          </w:rPr>
        </w:r>
      </w:ins>
      <w:r w:rsidRPr="0085497B">
        <w:rPr>
          <w:noProof/>
          <w:webHidden/>
          <w:sz w:val="21"/>
          <w:szCs w:val="21"/>
          <w:rPrChange w:id="99" w:author="Willrich" w:date="2014-10-03T16:16:00Z">
            <w:rPr>
              <w:noProof/>
              <w:webHidden/>
            </w:rPr>
          </w:rPrChange>
        </w:rPr>
        <w:fldChar w:fldCharType="separate"/>
      </w:r>
      <w:ins w:id="100" w:author="Willrich" w:date="2014-10-03T16:07:00Z">
        <w:r w:rsidRPr="0085497B">
          <w:rPr>
            <w:noProof/>
            <w:webHidden/>
            <w:sz w:val="21"/>
            <w:szCs w:val="21"/>
            <w:rPrChange w:id="101" w:author="Willrich" w:date="2014-10-03T16:16:00Z">
              <w:rPr>
                <w:noProof/>
                <w:webHidden/>
              </w:rPr>
            </w:rPrChange>
          </w:rPr>
          <w:t>29</w:t>
        </w:r>
        <w:r w:rsidRPr="0085497B">
          <w:rPr>
            <w:noProof/>
            <w:webHidden/>
            <w:sz w:val="21"/>
            <w:szCs w:val="21"/>
            <w:rPrChange w:id="102" w:author="Willrich" w:date="2014-10-03T16:16:00Z">
              <w:rPr>
                <w:noProof/>
                <w:webHidden/>
              </w:rPr>
            </w:rPrChange>
          </w:rPr>
          <w:fldChar w:fldCharType="end"/>
        </w:r>
        <w:r w:rsidRPr="0085497B">
          <w:rPr>
            <w:rStyle w:val="Hyperlink"/>
            <w:noProof/>
            <w:sz w:val="21"/>
            <w:szCs w:val="21"/>
            <w:rPrChange w:id="103" w:author="Willrich" w:date="2014-10-03T16:16:00Z">
              <w:rPr>
                <w:rStyle w:val="Hyperlink"/>
                <w:noProof/>
              </w:rPr>
            </w:rPrChange>
          </w:rPr>
          <w:fldChar w:fldCharType="end"/>
        </w:r>
      </w:ins>
    </w:p>
    <w:p w14:paraId="00C18B72" w14:textId="672A0114" w:rsidR="00C62393" w:rsidRPr="00BE3175" w:rsidDel="00555150" w:rsidRDefault="00DF0F09">
      <w:pPr>
        <w:pStyle w:val="ndicedeilustraes"/>
        <w:tabs>
          <w:tab w:val="right" w:leader="dot" w:pos="6116"/>
        </w:tabs>
        <w:rPr>
          <w:del w:id="104" w:author="Willrich" w:date="2014-10-03T15:48:00Z"/>
          <w:rFonts w:ascii="Calibri" w:hAnsi="Calibri"/>
          <w:noProof/>
          <w:sz w:val="21"/>
          <w:szCs w:val="21"/>
          <w:lang w:eastAsia="pt-BR"/>
        </w:rPr>
      </w:pPr>
      <w:ins w:id="105" w:author="Willrich" w:date="2014-10-03T16:07:00Z">
        <w:r w:rsidRPr="0085497B">
          <w:rPr>
            <w:sz w:val="21"/>
            <w:szCs w:val="21"/>
            <w:rPrChange w:id="106" w:author="Willrich" w:date="2014-10-03T16:16:00Z">
              <w:rPr>
                <w:sz w:val="21"/>
                <w:szCs w:val="21"/>
              </w:rPr>
            </w:rPrChange>
          </w:rPr>
          <w:fldChar w:fldCharType="end"/>
        </w:r>
      </w:ins>
      <w:del w:id="107" w:author="Willrich" w:date="2014-10-03T15:49:00Z">
        <w:r w:rsidR="00A92345" w:rsidRPr="00BE3175" w:rsidDel="00555150">
          <w:rPr>
            <w:sz w:val="21"/>
            <w:szCs w:val="21"/>
          </w:rPr>
          <w:fldChar w:fldCharType="begin"/>
        </w:r>
        <w:r w:rsidR="00C62393" w:rsidRPr="00BE3175" w:rsidDel="00555150">
          <w:rPr>
            <w:sz w:val="21"/>
            <w:szCs w:val="21"/>
          </w:rPr>
          <w:delInstrText xml:space="preserve"> TOC \h \z \c "Quadro" </w:delInstrText>
        </w:r>
        <w:r w:rsidR="00A92345" w:rsidRPr="00BE3175" w:rsidDel="00555150">
          <w:rPr>
            <w:sz w:val="21"/>
            <w:szCs w:val="21"/>
          </w:rPr>
          <w:fldChar w:fldCharType="separate"/>
        </w:r>
      </w:del>
      <w:del w:id="108" w:author="Willrich" w:date="2014-10-03T15:48:00Z">
        <w:r w:rsidR="00C62393" w:rsidRPr="00555150" w:rsidDel="00555150">
          <w:rPr>
            <w:noProof/>
            <w:sz w:val="21"/>
            <w:szCs w:val="21"/>
            <w:rPrChange w:id="109" w:author="Willrich" w:date="2014-10-03T15:48:00Z">
              <w:rPr>
                <w:rStyle w:val="Hyperlink"/>
                <w:noProof/>
                <w:sz w:val="21"/>
                <w:szCs w:val="21"/>
              </w:rPr>
            </w:rPrChange>
          </w:rPr>
          <w:delText xml:space="preserve">Quadro 1 </w:delText>
        </w:r>
        <w:r w:rsidR="007E6556" w:rsidRPr="00555150" w:rsidDel="00555150">
          <w:rPr>
            <w:noProof/>
            <w:sz w:val="21"/>
            <w:szCs w:val="21"/>
            <w:rPrChange w:id="110" w:author="Willrich" w:date="2014-10-03T15:48:00Z">
              <w:rPr>
                <w:rStyle w:val="Hyperlink"/>
                <w:noProof/>
                <w:sz w:val="21"/>
                <w:szCs w:val="21"/>
              </w:rPr>
            </w:rPrChange>
          </w:rPr>
          <w:delText>–</w:delText>
        </w:r>
        <w:r w:rsidR="00C62393" w:rsidRPr="00555150" w:rsidDel="00555150">
          <w:rPr>
            <w:noProof/>
            <w:sz w:val="21"/>
            <w:szCs w:val="21"/>
            <w:rPrChange w:id="111" w:author="Willrich" w:date="2014-10-03T15:48:00Z">
              <w:rPr>
                <w:rStyle w:val="Hyperlink"/>
                <w:noProof/>
                <w:sz w:val="21"/>
                <w:szCs w:val="21"/>
              </w:rPr>
            </w:rPrChange>
          </w:rPr>
          <w:delText xml:space="preserve"> </w:delText>
        </w:r>
        <w:r w:rsidR="007E6556" w:rsidRPr="00555150" w:rsidDel="00555150">
          <w:rPr>
            <w:noProof/>
            <w:sz w:val="21"/>
            <w:szCs w:val="21"/>
            <w:rPrChange w:id="112" w:author="Willrich" w:date="2014-10-03T15:48:00Z">
              <w:rPr>
                <w:rStyle w:val="Hyperlink"/>
                <w:noProof/>
                <w:sz w:val="21"/>
                <w:szCs w:val="21"/>
              </w:rPr>
            </w:rPrChange>
          </w:rPr>
          <w:delText>Formatação do texto</w:delText>
        </w:r>
        <w:r w:rsidR="00C62393" w:rsidRPr="00BE3175" w:rsidDel="00555150">
          <w:rPr>
            <w:noProof/>
            <w:webHidden/>
            <w:sz w:val="21"/>
            <w:szCs w:val="21"/>
          </w:rPr>
          <w:tab/>
        </w:r>
      </w:del>
      <w:ins w:id="113" w:author="Márcia" w:date="2013-10-31T16:10:00Z">
        <w:del w:id="114" w:author="Willrich" w:date="2014-10-03T15:48:00Z">
          <w:r w:rsidR="009A3442" w:rsidDel="00555150">
            <w:rPr>
              <w:b/>
              <w:bCs/>
              <w:noProof/>
              <w:webHidden/>
              <w:sz w:val="21"/>
              <w:szCs w:val="21"/>
            </w:rPr>
            <w:delText>Erro! Indicador não definido.</w:delText>
          </w:r>
        </w:del>
      </w:ins>
      <w:del w:id="115" w:author="Willrich" w:date="2014-10-03T15:48:00Z">
        <w:r w:rsidR="00FC3AB9" w:rsidDel="00555150">
          <w:rPr>
            <w:noProof/>
            <w:webHidden/>
            <w:sz w:val="21"/>
            <w:szCs w:val="21"/>
          </w:rPr>
          <w:delText>27</w:delText>
        </w:r>
      </w:del>
      <w:ins w:id="116" w:author="MADJA GARCIA PEREIRA DA SILVA" w:date="2014-01-30T13:57:00Z">
        <w:del w:id="117" w:author="Willrich" w:date="2014-10-03T15:48:00Z">
          <w:r w:rsidR="002F1576" w:rsidRPr="002F1576" w:rsidDel="00555150">
            <w:rPr>
              <w:b/>
              <w:noProof/>
              <w:sz w:val="21"/>
              <w:szCs w:val="21"/>
              <w:rPrChange w:id="118" w:author="MADJA GARCIA PEREIRA DA SILVA" w:date="2014-01-30T13:57:00Z">
                <w:rPr>
                  <w:noProof/>
                  <w:sz w:val="21"/>
                  <w:szCs w:val="21"/>
                </w:rPr>
              </w:rPrChange>
            </w:rPr>
            <w:delText>2</w:delText>
          </w:r>
        </w:del>
      </w:ins>
      <w:ins w:id="119" w:author="MADJA GARCIA PEREIRA DA SILVA" w:date="2013-06-19T14:41:00Z">
        <w:del w:id="120" w:author="Willrich" w:date="2014-10-03T15:48:00Z">
          <w:r w:rsidR="000D72D9" w:rsidDel="00555150">
            <w:rPr>
              <w:noProof/>
              <w:sz w:val="21"/>
              <w:szCs w:val="21"/>
            </w:rPr>
            <w:delText>8</w:delText>
          </w:r>
        </w:del>
      </w:ins>
    </w:p>
    <w:p w14:paraId="1C0F3370" w14:textId="51784A8F" w:rsidR="00973402" w:rsidRDefault="00A92345" w:rsidP="001F1602">
      <w:pPr>
        <w:jc w:val="center"/>
        <w:rPr>
          <w:sz w:val="21"/>
          <w:szCs w:val="21"/>
        </w:rPr>
      </w:pPr>
      <w:del w:id="121" w:author="Willrich" w:date="2014-10-03T15:49:00Z">
        <w:r w:rsidRPr="00BE3175" w:rsidDel="00555150">
          <w:rPr>
            <w:sz w:val="21"/>
            <w:szCs w:val="21"/>
          </w:rPr>
          <w:fldChar w:fldCharType="end"/>
        </w:r>
      </w:del>
    </w:p>
    <w:p w14:paraId="0E350ACF" w14:textId="77777777" w:rsidR="00973402" w:rsidRDefault="007E6556" w:rsidP="007E6556">
      <w:r>
        <w:t xml:space="preserve"> </w:t>
      </w:r>
    </w:p>
    <w:p w14:paraId="23EC723E" w14:textId="77777777" w:rsidR="001F1602" w:rsidRPr="00F32C25" w:rsidRDefault="00973402" w:rsidP="00BF3D04">
      <w:pPr>
        <w:pStyle w:val="TtulosIniciais"/>
        <w:pPrChange w:id="122" w:author="Willrich" w:date="2014-10-03T13:11:00Z">
          <w:pPr>
            <w:jc w:val="center"/>
          </w:pPr>
        </w:pPrChange>
      </w:pPr>
      <w:r>
        <w:br w:type="page"/>
      </w:r>
      <w:r w:rsidR="00824D0A">
        <w:lastRenderedPageBreak/>
        <w:br w:type="page"/>
      </w:r>
      <w:r w:rsidR="001F1602" w:rsidRPr="00F32C25">
        <w:lastRenderedPageBreak/>
        <w:t>LISTA DE ABREVIATURAS E SIGLAS</w:t>
      </w:r>
    </w:p>
    <w:p w14:paraId="40E777D9" w14:textId="77777777" w:rsidR="001F1602" w:rsidRPr="00F32C25" w:rsidRDefault="00E27A3C" w:rsidP="001F1602">
      <w:pPr>
        <w:jc w:val="center"/>
        <w:rPr>
          <w:sz w:val="21"/>
          <w:szCs w:val="21"/>
        </w:rPr>
      </w:pPr>
      <w:r>
        <w:rPr>
          <w:noProof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5C7A5A" wp14:editId="22CEA1CB">
                <wp:simplePos x="0" y="0"/>
                <wp:positionH relativeFrom="column">
                  <wp:posOffset>-159385</wp:posOffset>
                </wp:positionH>
                <wp:positionV relativeFrom="paragraph">
                  <wp:posOffset>-501650</wp:posOffset>
                </wp:positionV>
                <wp:extent cx="504825" cy="333375"/>
                <wp:effectExtent l="0" t="0" r="1905" b="0"/>
                <wp:wrapNone/>
                <wp:docPr id="3" name="Rectangl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E9175" id="Rectangle 581" o:spid="_x0000_s1026" style="position:absolute;margin-left:-12.55pt;margin-top:-39.5pt;width:39.7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" stroked="f"/>
            </w:pict>
          </mc:Fallback>
        </mc:AlternateContent>
      </w:r>
    </w:p>
    <w:p w14:paraId="0AED8E53" w14:textId="77777777" w:rsidR="001F1602" w:rsidRPr="00F32C25" w:rsidRDefault="00B13FB5" w:rsidP="001F1602">
      <w:pPr>
        <w:jc w:val="both"/>
        <w:rPr>
          <w:sz w:val="21"/>
          <w:szCs w:val="21"/>
        </w:rPr>
      </w:pPr>
      <w:r>
        <w:rPr>
          <w:sz w:val="21"/>
          <w:szCs w:val="21"/>
        </w:rPr>
        <w:t>ABNT</w:t>
      </w:r>
      <w:r w:rsidR="001F1602" w:rsidRPr="00F32C25">
        <w:rPr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 w:rsidR="001F1602" w:rsidRPr="00F32C25">
        <w:rPr>
          <w:sz w:val="21"/>
          <w:szCs w:val="21"/>
        </w:rPr>
        <w:t xml:space="preserve"> </w:t>
      </w:r>
      <w:r>
        <w:rPr>
          <w:sz w:val="21"/>
          <w:szCs w:val="21"/>
        </w:rPr>
        <w:t>Associação Brasileira de Normas Técnicas</w:t>
      </w:r>
    </w:p>
    <w:p w14:paraId="5679B0B6" w14:textId="77777777" w:rsidR="001F1602" w:rsidRDefault="00B13FB5" w:rsidP="001F1602">
      <w:pPr>
        <w:jc w:val="both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 xml:space="preserve">IBGE – Instituto Brasileiro de </w:t>
      </w:r>
      <w:proofErr w:type="spellStart"/>
      <w:r>
        <w:rPr>
          <w:sz w:val="21"/>
          <w:szCs w:val="21"/>
          <w:lang w:val="es-ES"/>
        </w:rPr>
        <w:t>Ge</w:t>
      </w:r>
      <w:r w:rsidR="00124751">
        <w:rPr>
          <w:sz w:val="21"/>
          <w:szCs w:val="21"/>
          <w:lang w:val="es-ES"/>
        </w:rPr>
        <w:t>ografia</w:t>
      </w:r>
      <w:proofErr w:type="spellEnd"/>
      <w:r w:rsidR="00124751">
        <w:rPr>
          <w:sz w:val="21"/>
          <w:szCs w:val="21"/>
          <w:lang w:val="es-ES"/>
        </w:rPr>
        <w:t xml:space="preserve"> e </w:t>
      </w:r>
      <w:proofErr w:type="spellStart"/>
      <w:r w:rsidR="00124751">
        <w:rPr>
          <w:sz w:val="21"/>
          <w:szCs w:val="21"/>
          <w:lang w:val="es-ES"/>
        </w:rPr>
        <w:t>Estatística</w:t>
      </w:r>
      <w:proofErr w:type="spellEnd"/>
    </w:p>
    <w:p w14:paraId="157D168E" w14:textId="77777777" w:rsidR="00124751" w:rsidRPr="007262F3" w:rsidRDefault="00124751" w:rsidP="001F1602">
      <w:pPr>
        <w:jc w:val="both"/>
        <w:rPr>
          <w:sz w:val="21"/>
          <w:szCs w:val="21"/>
          <w:lang w:val="es-ES"/>
        </w:rPr>
      </w:pPr>
    </w:p>
    <w:p w14:paraId="7AD6F04B" w14:textId="77777777" w:rsidR="00973402" w:rsidRPr="007262F3" w:rsidRDefault="00973402" w:rsidP="0061469A">
      <w:pPr>
        <w:pStyle w:val="Corpodetexto"/>
        <w:jc w:val="center"/>
        <w:rPr>
          <w:lang w:val="es-ES"/>
        </w:rPr>
      </w:pPr>
    </w:p>
    <w:p w14:paraId="22CD5B9E" w14:textId="77777777" w:rsidR="000D6C08" w:rsidRPr="007262F3" w:rsidRDefault="00973402" w:rsidP="005800B2">
      <w:pPr>
        <w:pStyle w:val="Normal1"/>
        <w:pPrChange w:id="123" w:author="Willrich" w:date="2014-10-03T15:28:00Z">
          <w:pPr>
            <w:pStyle w:val="Ttulo1"/>
            <w:jc w:val="center"/>
          </w:pPr>
        </w:pPrChange>
      </w:pPr>
      <w:r w:rsidRPr="007262F3">
        <w:br w:type="page"/>
      </w:r>
    </w:p>
    <w:p w14:paraId="3B40854E" w14:textId="77777777" w:rsidR="000D6C08" w:rsidRPr="00BF3D04" w:rsidRDefault="000D6C08" w:rsidP="00BF3D04">
      <w:pPr>
        <w:pStyle w:val="TtulosIniciais"/>
        <w:rPr>
          <w:rPrChange w:id="124" w:author="Willrich" w:date="2014-10-03T13:11:00Z">
            <w:rPr/>
          </w:rPrChange>
        </w:rPr>
        <w:pPrChange w:id="125" w:author="Willrich" w:date="2014-10-03T13:11:00Z">
          <w:pPr>
            <w:pStyle w:val="Ttulo1"/>
            <w:jc w:val="center"/>
          </w:pPr>
        </w:pPrChange>
      </w:pPr>
      <w:r w:rsidRPr="00BF3D04">
        <w:rPr>
          <w:rPrChange w:id="126" w:author="Willrich" w:date="2014-10-03T13:11:00Z">
            <w:rPr/>
          </w:rPrChange>
        </w:rPr>
        <w:lastRenderedPageBreak/>
        <w:br w:type="page"/>
      </w:r>
      <w:r w:rsidRPr="00BF3D04">
        <w:rPr>
          <w:rPrChange w:id="127" w:author="Willrich" w:date="2014-10-03T13:11:00Z">
            <w:rPr/>
          </w:rPrChange>
        </w:rPr>
        <w:lastRenderedPageBreak/>
        <w:t>LISTA DE SÍMBOLOS</w:t>
      </w:r>
    </w:p>
    <w:p w14:paraId="3546D110" w14:textId="77777777" w:rsidR="00E307F9" w:rsidRPr="00E307F9" w:rsidRDefault="00E307F9" w:rsidP="00E307F9">
      <w:pPr>
        <w:rPr>
          <w:lang w:val="es-ES"/>
        </w:rPr>
      </w:pPr>
    </w:p>
    <w:p w14:paraId="78CF107A" w14:textId="77777777" w:rsidR="00AD56A8" w:rsidRPr="00E27A3C" w:rsidRDefault="00E27A3C" w:rsidP="00AD56A8">
      <w:pPr>
        <w:pStyle w:val="Normal1"/>
        <w:jc w:val="left"/>
        <w:rPr>
          <w:b w:val="0"/>
          <w:noProof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60800" behindDoc="0" locked="0" layoutInCell="1" allowOverlap="0" wp14:anchorId="6C21AD14" wp14:editId="62F9CB47">
            <wp:simplePos x="0" y="0"/>
            <wp:positionH relativeFrom="column">
              <wp:align>left</wp:align>
            </wp:positionH>
            <wp:positionV relativeFrom="line">
              <wp:posOffset>6350</wp:posOffset>
            </wp:positionV>
            <wp:extent cx="290195" cy="260985"/>
            <wp:effectExtent l="0" t="0" r="0" b="5715"/>
            <wp:wrapSquare wrapText="bothSides"/>
            <wp:docPr id="583" name="Imagem 583" descr="Yin Y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 descr="Yin Ya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6A8">
        <w:rPr>
          <w:rStyle w:val="Refdecomentrio"/>
          <w:b w:val="0"/>
          <w:lang w:val="pt-BR"/>
        </w:rPr>
        <w:commentReference w:id="128"/>
      </w:r>
      <w:r w:rsidR="00E307F9" w:rsidRPr="00E27A3C">
        <w:rPr>
          <w:noProof/>
          <w:lang w:val="pt-BR"/>
        </w:rPr>
        <w:t xml:space="preserve">                               </w:t>
      </w:r>
      <w:r w:rsidR="00E307F9" w:rsidRPr="00E27A3C">
        <w:rPr>
          <w:b w:val="0"/>
          <w:noProof/>
          <w:lang w:val="pt-BR"/>
        </w:rPr>
        <w:t>Yin Yang</w:t>
      </w:r>
    </w:p>
    <w:p w14:paraId="3AB804F8" w14:textId="77777777" w:rsidR="00E307F9" w:rsidRPr="00E27A3C" w:rsidRDefault="00E27A3C" w:rsidP="00AD56A8">
      <w:pPr>
        <w:pStyle w:val="Normal1"/>
        <w:jc w:val="left"/>
        <w:rPr>
          <w:b w:val="0"/>
          <w:noProof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61824" behindDoc="0" locked="0" layoutInCell="1" allowOverlap="0" wp14:anchorId="23F85C1B" wp14:editId="09F22E36">
            <wp:simplePos x="0" y="0"/>
            <wp:positionH relativeFrom="column">
              <wp:posOffset>-290195</wp:posOffset>
            </wp:positionH>
            <wp:positionV relativeFrom="line">
              <wp:posOffset>153035</wp:posOffset>
            </wp:positionV>
            <wp:extent cx="290195" cy="290195"/>
            <wp:effectExtent l="0" t="0" r="0" b="0"/>
            <wp:wrapSquare wrapText="bothSides"/>
            <wp:docPr id="584" name="Imagem 584" descr="Estrela Davi Circ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 descr="Estrela Davi Circul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29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36041" w14:textId="77777777" w:rsidR="00E307F9" w:rsidRPr="00E307F9" w:rsidRDefault="00E307F9" w:rsidP="00AD56A8">
      <w:pPr>
        <w:pStyle w:val="Normal1"/>
        <w:jc w:val="left"/>
        <w:rPr>
          <w:b w:val="0"/>
          <w:lang w:val="es-ES"/>
        </w:rPr>
      </w:pPr>
      <w:r>
        <w:rPr>
          <w:b w:val="0"/>
          <w:lang w:val="es-ES"/>
        </w:rPr>
        <w:t xml:space="preserve">                               </w:t>
      </w:r>
      <w:proofErr w:type="spellStart"/>
      <w:r>
        <w:rPr>
          <w:b w:val="0"/>
          <w:lang w:val="es-ES"/>
        </w:rPr>
        <w:t>Estrela</w:t>
      </w:r>
      <w:proofErr w:type="spellEnd"/>
      <w:r>
        <w:rPr>
          <w:b w:val="0"/>
          <w:lang w:val="es-ES"/>
        </w:rPr>
        <w:t xml:space="preserve"> de </w:t>
      </w:r>
      <w:proofErr w:type="spellStart"/>
      <w:r>
        <w:rPr>
          <w:b w:val="0"/>
          <w:lang w:val="es-ES"/>
        </w:rPr>
        <w:t>Davi</w:t>
      </w:r>
      <w:proofErr w:type="spellEnd"/>
      <w:r>
        <w:rPr>
          <w:b w:val="0"/>
          <w:lang w:val="es-ES"/>
        </w:rPr>
        <w:t xml:space="preserve"> </w:t>
      </w:r>
      <w:proofErr w:type="spellStart"/>
      <w:r>
        <w:rPr>
          <w:b w:val="0"/>
          <w:lang w:val="es-ES"/>
        </w:rPr>
        <w:t>em</w:t>
      </w:r>
      <w:proofErr w:type="spellEnd"/>
      <w:r>
        <w:rPr>
          <w:b w:val="0"/>
          <w:lang w:val="es-ES"/>
        </w:rPr>
        <w:t xml:space="preserve"> círculo</w:t>
      </w:r>
    </w:p>
    <w:p w14:paraId="56B0865D" w14:textId="77777777" w:rsidR="00E307F9" w:rsidRDefault="00E307F9" w:rsidP="00BF3D04">
      <w:pPr>
        <w:pStyle w:val="Normal1"/>
        <w:pPrChange w:id="129" w:author="Willrich" w:date="2014-10-03T13:12:00Z">
          <w:pPr>
            <w:pStyle w:val="Ttulo1"/>
            <w:jc w:val="center"/>
          </w:pPr>
        </w:pPrChange>
      </w:pPr>
    </w:p>
    <w:p w14:paraId="4D1F7513" w14:textId="77777777" w:rsidR="00B649EF" w:rsidRPr="007A3F33" w:rsidRDefault="00F5468D" w:rsidP="00BF3D04">
      <w:pPr>
        <w:pStyle w:val="TtulosIniciais"/>
        <w:pPrChange w:id="130" w:author="Willrich" w:date="2014-10-03T13:12:00Z">
          <w:pPr>
            <w:pStyle w:val="Ttulo1"/>
            <w:jc w:val="center"/>
          </w:pPr>
        </w:pPrChange>
      </w:pPr>
      <w:r w:rsidRPr="007262F3">
        <w:br w:type="page"/>
      </w:r>
      <w:r w:rsidR="000D6C08" w:rsidRPr="007262F3">
        <w:lastRenderedPageBreak/>
        <w:br w:type="page"/>
      </w:r>
      <w:commentRangeStart w:id="131"/>
      <w:r w:rsidR="00B649EF" w:rsidRPr="007A3F33">
        <w:lastRenderedPageBreak/>
        <w:t>SUMÁRIO</w:t>
      </w:r>
      <w:commentRangeEnd w:id="131"/>
      <w:r w:rsidR="00736834">
        <w:rPr>
          <w:rStyle w:val="Refdecomentrio"/>
          <w:b w:val="0"/>
        </w:rPr>
        <w:commentReference w:id="131"/>
      </w:r>
    </w:p>
    <w:p w14:paraId="4ADB4B32" w14:textId="77777777" w:rsidR="0061469A" w:rsidRDefault="00E27A3C" w:rsidP="007262F3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E37C26" wp14:editId="741E8FEC">
                <wp:simplePos x="0" y="0"/>
                <wp:positionH relativeFrom="column">
                  <wp:posOffset>-140335</wp:posOffset>
                </wp:positionH>
                <wp:positionV relativeFrom="paragraph">
                  <wp:posOffset>-625475</wp:posOffset>
                </wp:positionV>
                <wp:extent cx="400050" cy="476250"/>
                <wp:effectExtent l="0" t="0" r="1905" b="0"/>
                <wp:wrapNone/>
                <wp:docPr id="1" name="Rectangl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F8CCE" id="Rectangle 577" o:spid="_x0000_s1026" style="position:absolute;margin-left:-11.05pt;margin-top:-49.25pt;width:31.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" stroked="f"/>
            </w:pict>
          </mc:Fallback>
        </mc:AlternateContent>
      </w:r>
    </w:p>
    <w:p w14:paraId="59E08937" w14:textId="6B270B06" w:rsidR="00E82B6B" w:rsidDel="00BF3D04" w:rsidRDefault="00A92345" w:rsidP="00E464DA">
      <w:pPr>
        <w:pStyle w:val="Sumrio1"/>
        <w:rPr>
          <w:del w:id="132" w:author="Willrich" w:date="2014-10-03T13:11:00Z"/>
          <w:rFonts w:ascii="Calibri" w:hAnsi="Calibri"/>
          <w:sz w:val="22"/>
          <w:szCs w:val="22"/>
          <w:lang w:eastAsia="pt-BR"/>
        </w:rPr>
        <w:pPrChange w:id="133" w:author="Willrich" w:date="2014-10-03T16:34:00Z">
          <w:pPr>
            <w:pStyle w:val="Sumrio1"/>
            <w:tabs>
              <w:tab w:val="left" w:pos="5670"/>
            </w:tabs>
            <w:spacing w:after="0"/>
          </w:pPr>
        </w:pPrChange>
      </w:pPr>
      <w:del w:id="134" w:author="Willrich" w:date="2014-10-03T15:29:00Z">
        <w:r w:rsidDel="005800B2">
          <w:fldChar w:fldCharType="begin"/>
        </w:r>
        <w:r w:rsidR="00E82B6B" w:rsidDel="005800B2">
          <w:delInstrText xml:space="preserve"> TOC \o "1-5" \u </w:delInstrText>
        </w:r>
        <w:r w:rsidDel="005800B2">
          <w:fldChar w:fldCharType="separate"/>
        </w:r>
      </w:del>
      <w:del w:id="135" w:author="Willrich" w:date="2014-10-03T13:11:00Z">
        <w:r w:rsidR="00E82B6B" w:rsidDel="00BF3D04">
          <w:delText xml:space="preserve">1 </w:delText>
        </w:r>
        <w:r w:rsidR="005A3278" w:rsidDel="00BF3D04">
          <w:delText xml:space="preserve">          </w:delText>
        </w:r>
        <w:r w:rsidR="00E82B6B" w:rsidDel="00BF3D04">
          <w:delText>INTRODUÇÃO</w:delText>
        </w:r>
        <w:r w:rsidR="00E82B6B" w:rsidDel="00BF3D04">
          <w:tab/>
        </w:r>
      </w:del>
      <w:ins w:id="136" w:author="Márcia" w:date="2013-10-31T16:10:00Z">
        <w:del w:id="137" w:author="Willrich" w:date="2014-10-03T13:11:00Z">
          <w:r w:rsidR="009A3442" w:rsidDel="00BF3D04">
            <w:delText>25</w:delText>
          </w:r>
        </w:del>
      </w:ins>
      <w:del w:id="138" w:author="Willrich" w:date="2014-10-03T13:11:00Z">
        <w:r w:rsidR="00FC3AB9" w:rsidDel="00BF3D04">
          <w:delText>27</w:delText>
        </w:r>
      </w:del>
      <w:ins w:id="139" w:author="MADJA GARCIA PEREIRA DA SILVA" w:date="2013-06-19T14:42:00Z">
        <w:del w:id="140" w:author="Willrich" w:date="2014-10-03T13:11:00Z">
          <w:r w:rsidR="000D72D9" w:rsidDel="00BF3D04">
            <w:delText>5</w:delText>
          </w:r>
        </w:del>
      </w:ins>
    </w:p>
    <w:p w14:paraId="15FCEAD5" w14:textId="77777777" w:rsidR="00E82B6B" w:rsidDel="00BF3D04" w:rsidRDefault="00E82B6B" w:rsidP="00E464DA">
      <w:pPr>
        <w:pStyle w:val="Sumrio1"/>
        <w:rPr>
          <w:del w:id="141" w:author="Willrich" w:date="2014-10-03T13:11:00Z"/>
          <w:rFonts w:ascii="Calibri" w:hAnsi="Calibri"/>
          <w:sz w:val="22"/>
          <w:szCs w:val="22"/>
          <w:lang w:eastAsia="pt-BR"/>
        </w:rPr>
        <w:pPrChange w:id="142" w:author="Willrich" w:date="2014-10-03T16:34:00Z">
          <w:pPr>
            <w:pStyle w:val="Sumrio2"/>
            <w:tabs>
              <w:tab w:val="left" w:pos="5670"/>
            </w:tabs>
            <w:spacing w:line="240" w:lineRule="auto"/>
          </w:pPr>
        </w:pPrChange>
      </w:pPr>
      <w:del w:id="143" w:author="Willrich" w:date="2014-10-03T13:11:00Z">
        <w:r w:rsidDel="00BF3D04">
          <w:delText xml:space="preserve">1.1 </w:delText>
        </w:r>
        <w:r w:rsidR="005A3278" w:rsidDel="00BF3D04">
          <w:delText xml:space="preserve">          </w:delText>
        </w:r>
        <w:r w:rsidDel="00BF3D04">
          <w:delText>OBJETIVOS</w:delText>
        </w:r>
        <w:r w:rsidDel="00BF3D04">
          <w:tab/>
        </w:r>
      </w:del>
      <w:ins w:id="144" w:author="Márcia" w:date="2013-10-31T16:10:00Z">
        <w:del w:id="145" w:author="Willrich" w:date="2014-10-03T13:11:00Z">
          <w:r w:rsidR="009A3442" w:rsidDel="00BF3D04">
            <w:delText>25</w:delText>
          </w:r>
        </w:del>
      </w:ins>
      <w:del w:id="146" w:author="Willrich" w:date="2014-10-03T13:11:00Z">
        <w:r w:rsidR="00FC3AB9" w:rsidDel="00BF3D04">
          <w:delText>27</w:delText>
        </w:r>
      </w:del>
      <w:ins w:id="147" w:author="MADJA GARCIA PEREIRA DA SILVA" w:date="2013-06-19T14:42:00Z">
        <w:del w:id="148" w:author="Willrich" w:date="2014-10-03T13:11:00Z">
          <w:r w:rsidR="000D72D9" w:rsidDel="00BF3D04">
            <w:delText>25</w:delText>
          </w:r>
        </w:del>
      </w:ins>
    </w:p>
    <w:p w14:paraId="22C9BDC7" w14:textId="77777777" w:rsidR="00E82B6B" w:rsidDel="00BF3D04" w:rsidRDefault="00E82B6B" w:rsidP="00E464DA">
      <w:pPr>
        <w:pStyle w:val="Sumrio1"/>
        <w:rPr>
          <w:del w:id="149" w:author="Willrich" w:date="2014-10-03T13:11:00Z"/>
          <w:rFonts w:ascii="Calibri" w:hAnsi="Calibri"/>
          <w:sz w:val="22"/>
          <w:szCs w:val="22"/>
          <w:lang w:eastAsia="pt-BR"/>
        </w:rPr>
        <w:pPrChange w:id="150" w:author="Willrich" w:date="2014-10-03T16:34:00Z">
          <w:pPr>
            <w:pStyle w:val="Sumrio3"/>
            <w:tabs>
              <w:tab w:val="left" w:pos="5670"/>
            </w:tabs>
            <w:spacing w:line="240" w:lineRule="auto"/>
          </w:pPr>
        </w:pPrChange>
      </w:pPr>
      <w:del w:id="151" w:author="Willrich" w:date="2014-10-03T13:11:00Z">
        <w:r w:rsidDel="00BF3D04">
          <w:delText xml:space="preserve">1.1.1 </w:delText>
        </w:r>
        <w:r w:rsidR="005A3278" w:rsidDel="00BF3D04">
          <w:delText xml:space="preserve">       </w:delText>
        </w:r>
        <w:r w:rsidDel="00BF3D04">
          <w:delText>Objetivo Geral</w:delText>
        </w:r>
        <w:r w:rsidDel="00BF3D04">
          <w:tab/>
        </w:r>
      </w:del>
      <w:ins w:id="152" w:author="Márcia" w:date="2013-10-31T16:10:00Z">
        <w:del w:id="153" w:author="Willrich" w:date="2014-10-03T13:11:00Z">
          <w:r w:rsidR="009A3442" w:rsidDel="00BF3D04">
            <w:delText>25</w:delText>
          </w:r>
        </w:del>
      </w:ins>
      <w:del w:id="154" w:author="Willrich" w:date="2014-10-03T13:11:00Z">
        <w:r w:rsidR="00FC3AB9" w:rsidDel="00BF3D04">
          <w:delText>27</w:delText>
        </w:r>
      </w:del>
      <w:ins w:id="155" w:author="MADJA GARCIA PEREIRA DA SILVA" w:date="2013-06-19T14:42:00Z">
        <w:del w:id="156" w:author="Willrich" w:date="2014-10-03T13:11:00Z">
          <w:r w:rsidR="000D72D9" w:rsidDel="00BF3D04">
            <w:delText>25</w:delText>
          </w:r>
        </w:del>
      </w:ins>
    </w:p>
    <w:p w14:paraId="30825150" w14:textId="77777777" w:rsidR="00E82B6B" w:rsidDel="00BF3D04" w:rsidRDefault="00E82B6B" w:rsidP="00E464DA">
      <w:pPr>
        <w:pStyle w:val="Sumrio1"/>
        <w:rPr>
          <w:del w:id="157" w:author="Willrich" w:date="2014-10-03T13:11:00Z"/>
          <w:rFonts w:ascii="Calibri" w:hAnsi="Calibri"/>
          <w:sz w:val="22"/>
          <w:szCs w:val="22"/>
          <w:lang w:eastAsia="pt-BR"/>
        </w:rPr>
        <w:pPrChange w:id="158" w:author="Willrich" w:date="2014-10-03T16:34:00Z">
          <w:pPr>
            <w:pStyle w:val="Sumrio3"/>
            <w:tabs>
              <w:tab w:val="left" w:pos="5670"/>
            </w:tabs>
            <w:spacing w:line="240" w:lineRule="auto"/>
          </w:pPr>
        </w:pPrChange>
      </w:pPr>
      <w:del w:id="159" w:author="Willrich" w:date="2014-10-03T13:11:00Z">
        <w:r w:rsidDel="00BF3D04">
          <w:delText xml:space="preserve">1.1.2 </w:delText>
        </w:r>
        <w:r w:rsidR="005A3278" w:rsidDel="00BF3D04">
          <w:delText xml:space="preserve">       </w:delText>
        </w:r>
        <w:r w:rsidDel="00BF3D04">
          <w:delText>Objetivos Específicos</w:delText>
        </w:r>
        <w:r w:rsidDel="00BF3D04">
          <w:tab/>
        </w:r>
      </w:del>
      <w:ins w:id="160" w:author="Márcia" w:date="2013-10-31T16:10:00Z">
        <w:del w:id="161" w:author="Willrich" w:date="2014-10-03T13:11:00Z">
          <w:r w:rsidR="009A3442" w:rsidDel="00BF3D04">
            <w:delText>25</w:delText>
          </w:r>
        </w:del>
      </w:ins>
      <w:del w:id="162" w:author="Willrich" w:date="2014-10-03T13:11:00Z">
        <w:r w:rsidR="00FC3AB9" w:rsidDel="00BF3D04">
          <w:delText>27</w:delText>
        </w:r>
      </w:del>
      <w:ins w:id="163" w:author="MADJA GARCIA PEREIRA DA SILVA" w:date="2013-06-19T14:42:00Z">
        <w:del w:id="164" w:author="Willrich" w:date="2014-10-03T13:11:00Z">
          <w:r w:rsidR="000D72D9" w:rsidDel="00BF3D04">
            <w:delText>25</w:delText>
          </w:r>
        </w:del>
      </w:ins>
    </w:p>
    <w:p w14:paraId="1276319F" w14:textId="77777777" w:rsidR="00E82B6B" w:rsidDel="00BF3D04" w:rsidRDefault="00E82B6B" w:rsidP="00E464DA">
      <w:pPr>
        <w:pStyle w:val="Sumrio1"/>
        <w:rPr>
          <w:del w:id="165" w:author="Willrich" w:date="2014-10-03T13:11:00Z"/>
          <w:rFonts w:ascii="Calibri" w:hAnsi="Calibri"/>
          <w:sz w:val="22"/>
          <w:szCs w:val="22"/>
          <w:lang w:eastAsia="pt-BR"/>
        </w:rPr>
        <w:pPrChange w:id="166" w:author="Willrich" w:date="2014-10-03T16:34:00Z">
          <w:pPr>
            <w:pStyle w:val="Sumrio1"/>
            <w:tabs>
              <w:tab w:val="left" w:pos="5670"/>
            </w:tabs>
            <w:spacing w:after="0"/>
          </w:pPr>
        </w:pPrChange>
      </w:pPr>
      <w:del w:id="167" w:author="Willrich" w:date="2014-10-03T13:11:00Z">
        <w:r w:rsidDel="00BF3D04">
          <w:delText xml:space="preserve">2 </w:delText>
        </w:r>
        <w:r w:rsidR="005A3278" w:rsidDel="00BF3D04">
          <w:delText xml:space="preserve">          </w:delText>
        </w:r>
        <w:r w:rsidDel="00BF3D04">
          <w:delText>EXPOSIÇÃO DO TEMA</w:delText>
        </w:r>
        <w:r w:rsidDel="00BF3D04">
          <w:tab/>
        </w:r>
      </w:del>
      <w:ins w:id="168" w:author="Márcia" w:date="2013-10-31T16:10:00Z">
        <w:del w:id="169" w:author="Willrich" w:date="2014-10-03T13:11:00Z">
          <w:r w:rsidR="009A3442" w:rsidDel="00BF3D04">
            <w:delText>27</w:delText>
          </w:r>
        </w:del>
      </w:ins>
      <w:del w:id="170" w:author="Willrich" w:date="2014-10-03T13:11:00Z">
        <w:r w:rsidR="00FC3AB9" w:rsidDel="00BF3D04">
          <w:delText>2</w:delText>
        </w:r>
        <w:r w:rsidR="00563A1E" w:rsidDel="00BF3D04">
          <w:delText>9</w:delText>
        </w:r>
      </w:del>
      <w:ins w:id="171" w:author="MADJA GARCIA PEREIRA DA SILVA" w:date="2013-06-19T14:42:00Z">
        <w:del w:id="172" w:author="Willrich" w:date="2014-10-03T13:11:00Z">
          <w:r w:rsidR="000D72D9" w:rsidDel="00BF3D04">
            <w:delText>27</w:delText>
          </w:r>
        </w:del>
      </w:ins>
    </w:p>
    <w:p w14:paraId="5B5A6625" w14:textId="77777777" w:rsidR="00E82B6B" w:rsidDel="00BF3D04" w:rsidRDefault="00E82B6B" w:rsidP="00E464DA">
      <w:pPr>
        <w:pStyle w:val="Sumrio1"/>
        <w:rPr>
          <w:del w:id="173" w:author="Willrich" w:date="2014-10-03T13:11:00Z"/>
          <w:rFonts w:ascii="Calibri" w:hAnsi="Calibri"/>
          <w:sz w:val="22"/>
          <w:szCs w:val="22"/>
          <w:lang w:eastAsia="pt-BR"/>
        </w:rPr>
        <w:pPrChange w:id="174" w:author="Willrich" w:date="2014-10-03T16:34:00Z">
          <w:pPr>
            <w:pStyle w:val="Sumrio2"/>
            <w:tabs>
              <w:tab w:val="left" w:pos="5670"/>
            </w:tabs>
            <w:spacing w:line="240" w:lineRule="auto"/>
          </w:pPr>
        </w:pPrChange>
      </w:pPr>
      <w:del w:id="175" w:author="Willrich" w:date="2014-10-03T13:11:00Z">
        <w:r w:rsidDel="00BF3D04">
          <w:delText xml:space="preserve">2.1 </w:delText>
        </w:r>
        <w:r w:rsidR="005A3278" w:rsidDel="00BF3D04">
          <w:delText xml:space="preserve">          </w:delText>
        </w:r>
        <w:r w:rsidDel="00BF3D04">
          <w:delText>TEMA GERAL</w:delText>
        </w:r>
        <w:r w:rsidDel="00BF3D04">
          <w:tab/>
        </w:r>
      </w:del>
      <w:ins w:id="176" w:author="Márcia" w:date="2013-10-31T16:10:00Z">
        <w:del w:id="177" w:author="Willrich" w:date="2014-10-03T13:11:00Z">
          <w:r w:rsidR="009A3442" w:rsidDel="00BF3D04">
            <w:rPr>
              <w:bCs/>
            </w:rPr>
            <w:delText>Erro! Indicador não definido.</w:delText>
          </w:r>
        </w:del>
      </w:ins>
      <w:del w:id="178" w:author="Willrich" w:date="2014-10-03T13:11:00Z">
        <w:r w:rsidR="00FC3AB9" w:rsidDel="00BF3D04">
          <w:delText>2</w:delText>
        </w:r>
        <w:r w:rsidR="00563A1E" w:rsidDel="00BF3D04">
          <w:delText>9</w:delText>
        </w:r>
      </w:del>
      <w:ins w:id="179" w:author="MADJA GARCIA PEREIRA DA SILVA" w:date="2013-06-19T14:43:00Z">
        <w:del w:id="180" w:author="Willrich" w:date="2014-10-03T13:11:00Z">
          <w:r w:rsidR="000D72D9" w:rsidDel="00BF3D04">
            <w:delText>27</w:delText>
          </w:r>
        </w:del>
      </w:ins>
    </w:p>
    <w:p w14:paraId="360D7AED" w14:textId="77777777" w:rsidR="00E82B6B" w:rsidDel="00BF3D04" w:rsidRDefault="00E82B6B" w:rsidP="00E464DA">
      <w:pPr>
        <w:pStyle w:val="Sumrio1"/>
        <w:rPr>
          <w:del w:id="181" w:author="Willrich" w:date="2014-10-03T13:11:00Z"/>
          <w:rFonts w:ascii="Calibri" w:hAnsi="Calibri"/>
          <w:sz w:val="22"/>
          <w:szCs w:val="22"/>
          <w:lang w:eastAsia="pt-BR"/>
        </w:rPr>
        <w:pPrChange w:id="182" w:author="Willrich" w:date="2014-10-03T16:34:00Z">
          <w:pPr>
            <w:pStyle w:val="Sumrio3"/>
            <w:tabs>
              <w:tab w:val="left" w:pos="5670"/>
            </w:tabs>
            <w:spacing w:line="240" w:lineRule="auto"/>
          </w:pPr>
        </w:pPrChange>
      </w:pPr>
      <w:del w:id="183" w:author="Willrich" w:date="2014-10-03T13:11:00Z">
        <w:r w:rsidDel="00BF3D04">
          <w:delText xml:space="preserve">2.1.1 </w:delText>
        </w:r>
        <w:r w:rsidR="005A3278" w:rsidDel="00BF3D04">
          <w:delText xml:space="preserve">       </w:delText>
        </w:r>
        <w:r w:rsidDel="00BF3D04">
          <w:delText>Tema específico</w:delText>
        </w:r>
        <w:r w:rsidDel="00BF3D04">
          <w:tab/>
        </w:r>
      </w:del>
      <w:ins w:id="184" w:author="MADJA GARCIA PEREIRA DA SILVA" w:date="2013-06-19T14:43:00Z">
        <w:del w:id="185" w:author="Willrich" w:date="2014-10-03T13:11:00Z">
          <w:r w:rsidR="000D72D9" w:rsidDel="00BF3D04">
            <w:delText>28</w:delText>
          </w:r>
        </w:del>
      </w:ins>
      <w:del w:id="186" w:author="Willrich" w:date="2014-10-03T13:11:00Z">
        <w:r w:rsidR="00563A1E" w:rsidDel="00BF3D04">
          <w:delText>30</w:delText>
        </w:r>
      </w:del>
    </w:p>
    <w:p w14:paraId="3E3195A3" w14:textId="77777777" w:rsidR="00E82B6B" w:rsidDel="00BF3D04" w:rsidRDefault="00E82B6B" w:rsidP="00E464DA">
      <w:pPr>
        <w:pStyle w:val="Sumrio1"/>
        <w:rPr>
          <w:del w:id="187" w:author="Willrich" w:date="2014-10-03T13:11:00Z"/>
          <w:rFonts w:ascii="Calibri" w:hAnsi="Calibri"/>
          <w:sz w:val="22"/>
          <w:szCs w:val="22"/>
          <w:lang w:eastAsia="pt-BR"/>
        </w:rPr>
        <w:pPrChange w:id="188" w:author="Willrich" w:date="2014-10-03T16:34:00Z">
          <w:pPr>
            <w:pStyle w:val="Sumrio4"/>
            <w:tabs>
              <w:tab w:val="left" w:pos="5670"/>
            </w:tabs>
          </w:pPr>
        </w:pPrChange>
      </w:pPr>
      <w:del w:id="189" w:author="Willrich" w:date="2014-10-03T13:11:00Z">
        <w:r w:rsidDel="00BF3D04">
          <w:delText xml:space="preserve">2.1.1.1 </w:delText>
        </w:r>
        <w:r w:rsidR="005A3278" w:rsidDel="00BF3D04">
          <w:delText xml:space="preserve">    </w:delText>
        </w:r>
        <w:r w:rsidDel="00BF3D04">
          <w:delText>Aprofundamento do tema específico</w:delText>
        </w:r>
        <w:r w:rsidDel="00BF3D04">
          <w:tab/>
        </w:r>
      </w:del>
      <w:ins w:id="190" w:author="MADJA GARCIA PEREIRA DA SILVA" w:date="2013-06-19T14:43:00Z">
        <w:del w:id="191" w:author="Willrich" w:date="2014-10-03T13:11:00Z">
          <w:r w:rsidR="000D72D9" w:rsidDel="00BF3D04">
            <w:delText>28</w:delText>
          </w:r>
        </w:del>
      </w:ins>
      <w:del w:id="192" w:author="Willrich" w:date="2014-10-03T13:11:00Z">
        <w:r w:rsidR="00563A1E" w:rsidDel="00BF3D04">
          <w:delText>30</w:delText>
        </w:r>
      </w:del>
    </w:p>
    <w:p w14:paraId="0F466942" w14:textId="77777777" w:rsidR="00E82B6B" w:rsidRPr="00BE3175" w:rsidDel="00BF3D04" w:rsidRDefault="00E82B6B" w:rsidP="00E464DA">
      <w:pPr>
        <w:pStyle w:val="Sumrio1"/>
        <w:rPr>
          <w:del w:id="193" w:author="Willrich" w:date="2014-10-03T13:11:00Z"/>
        </w:rPr>
        <w:pPrChange w:id="194" w:author="Willrich" w:date="2014-10-03T16:34:00Z">
          <w:pPr>
            <w:pStyle w:val="Sumrio5"/>
            <w:tabs>
              <w:tab w:val="left" w:pos="5670"/>
            </w:tabs>
          </w:pPr>
        </w:pPrChange>
      </w:pPr>
      <w:del w:id="195" w:author="Willrich" w:date="2014-10-03T13:11:00Z">
        <w:r w:rsidRPr="00BE3175" w:rsidDel="00BF3D04">
          <w:delText>2.1.1.1.1 Conclusão do detalhamento do tema específico</w:delText>
        </w:r>
        <w:r w:rsidRPr="00BE3175" w:rsidDel="00BF3D04">
          <w:tab/>
        </w:r>
      </w:del>
      <w:ins w:id="196" w:author="MADJA GARCIA PEREIRA DA SILVA" w:date="2013-06-19T14:45:00Z">
        <w:del w:id="197" w:author="Willrich" w:date="2014-10-03T13:11:00Z">
          <w:r w:rsidR="000D72D9" w:rsidDel="00BF3D04">
            <w:delText>31</w:delText>
          </w:r>
        </w:del>
      </w:ins>
      <w:del w:id="198" w:author="Willrich" w:date="2014-10-03T13:11:00Z">
        <w:r w:rsidR="00563A1E" w:rsidDel="00BF3D04">
          <w:delText>31</w:delText>
        </w:r>
      </w:del>
    </w:p>
    <w:p w14:paraId="1B40B0B1" w14:textId="77777777" w:rsidR="00E82B6B" w:rsidDel="00BF3D04" w:rsidRDefault="00E82B6B" w:rsidP="00E464DA">
      <w:pPr>
        <w:pStyle w:val="Sumrio1"/>
        <w:rPr>
          <w:del w:id="199" w:author="Willrich" w:date="2014-10-03T13:11:00Z"/>
          <w:rFonts w:ascii="Calibri" w:hAnsi="Calibri"/>
          <w:sz w:val="22"/>
          <w:szCs w:val="22"/>
          <w:lang w:eastAsia="pt-BR"/>
        </w:rPr>
        <w:pPrChange w:id="200" w:author="Willrich" w:date="2014-10-03T16:34:00Z">
          <w:pPr>
            <w:pStyle w:val="Sumrio1"/>
            <w:tabs>
              <w:tab w:val="left" w:pos="5670"/>
            </w:tabs>
            <w:spacing w:after="0"/>
            <w:ind w:firstLine="709"/>
          </w:pPr>
        </w:pPrChange>
      </w:pPr>
      <w:del w:id="201" w:author="Willrich" w:date="2014-10-03T13:11:00Z">
        <w:r w:rsidDel="00BF3D04">
          <w:delText>REFERÊNCIAS</w:delText>
        </w:r>
        <w:r w:rsidDel="00BF3D04">
          <w:tab/>
        </w:r>
        <w:r w:rsidR="00563A1E" w:rsidDel="00BF3D04">
          <w:delText>3</w:delText>
        </w:r>
      </w:del>
      <w:ins w:id="202" w:author="MADJA GARCIA PEREIRA DA SILVA" w:date="2013-06-19T14:44:00Z">
        <w:del w:id="203" w:author="Willrich" w:date="2014-10-03T13:11:00Z">
          <w:r w:rsidR="000D72D9" w:rsidDel="00BF3D04">
            <w:delText>3</w:delText>
          </w:r>
        </w:del>
      </w:ins>
      <w:del w:id="204" w:author="Willrich" w:date="2014-10-03T13:11:00Z">
        <w:r w:rsidR="00563A1E" w:rsidDel="00BF3D04">
          <w:delText>2</w:delText>
        </w:r>
      </w:del>
    </w:p>
    <w:p w14:paraId="1BC7341F" w14:textId="77777777" w:rsidR="00E82B6B" w:rsidDel="00BF3D04" w:rsidRDefault="00E82B6B" w:rsidP="00E464DA">
      <w:pPr>
        <w:pStyle w:val="Sumrio1"/>
        <w:rPr>
          <w:del w:id="205" w:author="Willrich" w:date="2014-10-03T13:11:00Z"/>
          <w:rFonts w:ascii="Calibri" w:hAnsi="Calibri"/>
          <w:sz w:val="22"/>
          <w:szCs w:val="22"/>
          <w:lang w:eastAsia="pt-BR"/>
        </w:rPr>
        <w:pPrChange w:id="206" w:author="Willrich" w:date="2014-10-03T16:34:00Z">
          <w:pPr>
            <w:pStyle w:val="Sumrio1"/>
            <w:tabs>
              <w:tab w:val="left" w:pos="5670"/>
            </w:tabs>
            <w:spacing w:after="0"/>
            <w:ind w:firstLine="709"/>
          </w:pPr>
        </w:pPrChange>
      </w:pPr>
      <w:del w:id="207" w:author="Willrich" w:date="2014-10-03T13:11:00Z">
        <w:r w:rsidDel="00BF3D04">
          <w:delText>APÊNDICE A – Descrição</w:delText>
        </w:r>
        <w:r w:rsidDel="00BF3D04">
          <w:tab/>
        </w:r>
        <w:r w:rsidR="00563A1E" w:rsidDel="00BF3D04">
          <w:delText>3</w:delText>
        </w:r>
      </w:del>
      <w:ins w:id="208" w:author="MADJA GARCIA PEREIRA DA SILVA" w:date="2013-06-19T14:42:00Z">
        <w:del w:id="209" w:author="Willrich" w:date="2014-10-03T13:11:00Z">
          <w:r w:rsidR="000D72D9" w:rsidDel="00BF3D04">
            <w:delText>5</w:delText>
          </w:r>
        </w:del>
      </w:ins>
      <w:del w:id="210" w:author="Willrich" w:date="2014-10-03T13:11:00Z">
        <w:r w:rsidR="00563A1E" w:rsidDel="00BF3D04">
          <w:delText>3</w:delText>
        </w:r>
      </w:del>
    </w:p>
    <w:p w14:paraId="4427371E" w14:textId="77777777" w:rsidR="00E82B6B" w:rsidDel="00BF3D04" w:rsidRDefault="00E82B6B" w:rsidP="00E464DA">
      <w:pPr>
        <w:pStyle w:val="Sumrio1"/>
        <w:rPr>
          <w:del w:id="211" w:author="Willrich" w:date="2014-10-03T13:11:00Z"/>
          <w:rFonts w:ascii="Calibri" w:hAnsi="Calibri"/>
          <w:sz w:val="22"/>
          <w:szCs w:val="22"/>
          <w:lang w:eastAsia="pt-BR"/>
        </w:rPr>
        <w:pPrChange w:id="212" w:author="Willrich" w:date="2014-10-03T16:34:00Z">
          <w:pPr>
            <w:pStyle w:val="Sumrio1"/>
            <w:tabs>
              <w:tab w:val="left" w:pos="5670"/>
            </w:tabs>
            <w:spacing w:after="0"/>
            <w:ind w:firstLine="709"/>
          </w:pPr>
        </w:pPrChange>
      </w:pPr>
      <w:del w:id="213" w:author="Willrich" w:date="2014-10-03T13:11:00Z">
        <w:r w:rsidDel="00BF3D04">
          <w:delText>ANEXO A – Descrição</w:delText>
        </w:r>
        <w:r w:rsidDel="00BF3D04">
          <w:tab/>
        </w:r>
        <w:r w:rsidR="00563A1E" w:rsidDel="00BF3D04">
          <w:delText>3</w:delText>
        </w:r>
      </w:del>
      <w:ins w:id="214" w:author="MADJA GARCIA PEREIRA DA SILVA" w:date="2013-06-19T14:42:00Z">
        <w:del w:id="215" w:author="Willrich" w:date="2014-10-03T13:11:00Z">
          <w:r w:rsidR="000D72D9" w:rsidDel="00BF3D04">
            <w:delText>7</w:delText>
          </w:r>
        </w:del>
      </w:ins>
      <w:del w:id="216" w:author="Willrich" w:date="2014-10-03T13:11:00Z">
        <w:r w:rsidR="00563A1E" w:rsidDel="00BF3D04">
          <w:delText>4</w:delText>
        </w:r>
      </w:del>
    </w:p>
    <w:p w14:paraId="1913056F" w14:textId="4480A46F" w:rsidR="005800B2" w:rsidDel="0085497B" w:rsidRDefault="00A92345" w:rsidP="00E464DA">
      <w:pPr>
        <w:pStyle w:val="Sumrio1"/>
        <w:rPr>
          <w:del w:id="217" w:author="Willrich" w:date="2014-10-03T16:17:00Z"/>
        </w:rPr>
        <w:pPrChange w:id="218" w:author="Willrich" w:date="2014-10-03T16:34:00Z">
          <w:pPr>
            <w:tabs>
              <w:tab w:val="left" w:pos="5670"/>
            </w:tabs>
          </w:pPr>
        </w:pPrChange>
      </w:pPr>
      <w:del w:id="219" w:author="Willrich" w:date="2014-10-03T15:29:00Z">
        <w:r w:rsidDel="005800B2">
          <w:fldChar w:fldCharType="end"/>
        </w:r>
      </w:del>
    </w:p>
    <w:p w14:paraId="7E3D5EDC" w14:textId="77777777" w:rsidR="00E464DA" w:rsidRDefault="0085497B">
      <w:pPr>
        <w:pStyle w:val="Sumrio1"/>
        <w:rPr>
          <w:ins w:id="220" w:author="Willrich" w:date="2014-10-03T16:34:00Z"/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ins w:id="221" w:author="Willrich" w:date="2014-10-03T16:18:00Z">
        <w:r>
          <w:fldChar w:fldCharType="begin"/>
        </w:r>
        <w:r>
          <w:instrText xml:space="preserve"> TOC \o "1-6" \h \z \u </w:instrText>
        </w:r>
      </w:ins>
      <w:r>
        <w:fldChar w:fldCharType="separate"/>
      </w:r>
      <w:ins w:id="222" w:author="Willrich" w:date="2014-10-03T16:34:00Z">
        <w:r w:rsidR="00E464DA" w:rsidRPr="00405144">
          <w:rPr>
            <w:rStyle w:val="Hyperlink"/>
          </w:rPr>
          <w:fldChar w:fldCharType="begin"/>
        </w:r>
        <w:r w:rsidR="00E464DA" w:rsidRPr="00405144">
          <w:rPr>
            <w:rStyle w:val="Hyperlink"/>
          </w:rPr>
          <w:instrText xml:space="preserve"> </w:instrText>
        </w:r>
        <w:r w:rsidR="00E464DA">
          <w:instrText>HYPERLINK \l "_Toc400117384"</w:instrText>
        </w:r>
        <w:r w:rsidR="00E464DA" w:rsidRPr="00405144">
          <w:rPr>
            <w:rStyle w:val="Hyperlink"/>
          </w:rPr>
          <w:instrText xml:space="preserve"> </w:instrText>
        </w:r>
        <w:r w:rsidR="00E464DA" w:rsidRPr="00405144">
          <w:rPr>
            <w:rStyle w:val="Hyperlink"/>
          </w:rPr>
        </w:r>
        <w:r w:rsidR="00E464DA" w:rsidRPr="00405144">
          <w:rPr>
            <w:rStyle w:val="Hyperlink"/>
          </w:rPr>
          <w:fldChar w:fldCharType="separate"/>
        </w:r>
        <w:r w:rsidR="00E464DA" w:rsidRPr="00405144">
          <w:rPr>
            <w:rStyle w:val="Hyperlink"/>
          </w:rPr>
          <w:t>1</w:t>
        </w:r>
        <w:r w:rsidR="00E464DA">
          <w:rPr>
            <w:rFonts w:asciiTheme="minorHAnsi" w:eastAsiaTheme="minorEastAsia" w:hAnsiTheme="minorHAnsi" w:cstheme="minorBidi"/>
            <w:b w:val="0"/>
            <w:sz w:val="22"/>
            <w:szCs w:val="22"/>
            <w:lang w:eastAsia="pt-BR"/>
          </w:rPr>
          <w:tab/>
        </w:r>
        <w:r w:rsidR="00E464DA" w:rsidRPr="00405144">
          <w:rPr>
            <w:rStyle w:val="Hyperlink"/>
          </w:rPr>
          <w:t>INTRODUÇÃO</w:t>
        </w:r>
        <w:r w:rsidR="00E464DA">
          <w:rPr>
            <w:webHidden/>
          </w:rPr>
          <w:tab/>
        </w:r>
        <w:r w:rsidR="00E464DA">
          <w:rPr>
            <w:webHidden/>
          </w:rPr>
          <w:fldChar w:fldCharType="begin"/>
        </w:r>
        <w:r w:rsidR="00E464DA">
          <w:rPr>
            <w:webHidden/>
          </w:rPr>
          <w:instrText xml:space="preserve"> PAGEREF _Toc400117384 \h </w:instrText>
        </w:r>
        <w:r w:rsidR="00E464DA">
          <w:rPr>
            <w:webHidden/>
          </w:rPr>
        </w:r>
      </w:ins>
      <w:r w:rsidR="00E464DA">
        <w:rPr>
          <w:webHidden/>
        </w:rPr>
        <w:fldChar w:fldCharType="separate"/>
      </w:r>
      <w:ins w:id="223" w:author="Willrich" w:date="2014-10-03T16:34:00Z">
        <w:r w:rsidR="00E464DA">
          <w:rPr>
            <w:webHidden/>
          </w:rPr>
          <w:t>25</w:t>
        </w:r>
        <w:r w:rsidR="00E464DA">
          <w:rPr>
            <w:webHidden/>
          </w:rPr>
          <w:fldChar w:fldCharType="end"/>
        </w:r>
        <w:r w:rsidR="00E464DA" w:rsidRPr="00405144">
          <w:rPr>
            <w:rStyle w:val="Hyperlink"/>
          </w:rPr>
          <w:fldChar w:fldCharType="end"/>
        </w:r>
      </w:ins>
    </w:p>
    <w:p w14:paraId="136D1583" w14:textId="77777777" w:rsidR="00E464DA" w:rsidRDefault="00E464DA">
      <w:pPr>
        <w:pStyle w:val="Sumrio2"/>
        <w:rPr>
          <w:ins w:id="224" w:author="Willrich" w:date="2014-10-03T16:34:00Z"/>
          <w:rFonts w:asciiTheme="minorHAnsi" w:eastAsiaTheme="minorEastAsia" w:hAnsiTheme="minorHAnsi" w:cstheme="minorBidi"/>
          <w:sz w:val="22"/>
          <w:szCs w:val="22"/>
          <w:lang w:eastAsia="pt-BR"/>
        </w:rPr>
      </w:pPr>
      <w:ins w:id="225" w:author="Willrich" w:date="2014-10-03T16:34:00Z">
        <w:r w:rsidRPr="00405144">
          <w:rPr>
            <w:rStyle w:val="Hyperlink"/>
          </w:rPr>
          <w:fldChar w:fldCharType="begin"/>
        </w:r>
        <w:r w:rsidRPr="00405144">
          <w:rPr>
            <w:rStyle w:val="Hyperlink"/>
          </w:rPr>
          <w:instrText xml:space="preserve"> </w:instrText>
        </w:r>
        <w:r>
          <w:instrText>HYPERLINK \l "_Toc400117385"</w:instrText>
        </w:r>
        <w:r w:rsidRPr="00405144">
          <w:rPr>
            <w:rStyle w:val="Hyperlink"/>
          </w:rPr>
          <w:instrText xml:space="preserve"> </w:instrText>
        </w:r>
        <w:r w:rsidRPr="00405144">
          <w:rPr>
            <w:rStyle w:val="Hyperlink"/>
          </w:rPr>
        </w:r>
        <w:r w:rsidRPr="00405144">
          <w:rPr>
            <w:rStyle w:val="Hyperlink"/>
          </w:rPr>
          <w:fldChar w:fldCharType="separate"/>
        </w:r>
        <w:r w:rsidRPr="00405144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pt-BR"/>
          </w:rPr>
          <w:tab/>
        </w:r>
        <w:r w:rsidRPr="00405144">
          <w:rPr>
            <w:rStyle w:val="Hyperlink"/>
          </w:rPr>
          <w:t>OBJETIVOS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_Toc400117385 \h </w:instrText>
        </w:r>
        <w:r>
          <w:rPr>
            <w:webHidden/>
          </w:rPr>
        </w:r>
      </w:ins>
      <w:r>
        <w:rPr>
          <w:webHidden/>
        </w:rPr>
        <w:fldChar w:fldCharType="separate"/>
      </w:r>
      <w:ins w:id="226" w:author="Willrich" w:date="2014-10-03T16:34:00Z">
        <w:r>
          <w:rPr>
            <w:webHidden/>
          </w:rPr>
          <w:t>25</w:t>
        </w:r>
        <w:r>
          <w:rPr>
            <w:webHidden/>
          </w:rPr>
          <w:fldChar w:fldCharType="end"/>
        </w:r>
        <w:r w:rsidRPr="00405144">
          <w:rPr>
            <w:rStyle w:val="Hyperlink"/>
          </w:rPr>
          <w:fldChar w:fldCharType="end"/>
        </w:r>
      </w:ins>
    </w:p>
    <w:p w14:paraId="5ADEF22B" w14:textId="77777777" w:rsidR="00E464DA" w:rsidRDefault="00E464DA">
      <w:pPr>
        <w:pStyle w:val="Sumrio3"/>
        <w:rPr>
          <w:ins w:id="227" w:author="Willrich" w:date="2014-10-03T16:34:00Z"/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ins w:id="228" w:author="Willrich" w:date="2014-10-03T16:34:00Z">
        <w:r w:rsidRPr="00405144">
          <w:rPr>
            <w:rStyle w:val="Hyperlink"/>
          </w:rPr>
          <w:fldChar w:fldCharType="begin"/>
        </w:r>
        <w:r w:rsidRPr="00405144">
          <w:rPr>
            <w:rStyle w:val="Hyperlink"/>
          </w:rPr>
          <w:instrText xml:space="preserve"> </w:instrText>
        </w:r>
        <w:r>
          <w:instrText>HYPERLINK \l "_Toc400117386"</w:instrText>
        </w:r>
        <w:r w:rsidRPr="00405144">
          <w:rPr>
            <w:rStyle w:val="Hyperlink"/>
          </w:rPr>
          <w:instrText xml:space="preserve"> </w:instrText>
        </w:r>
        <w:r w:rsidRPr="00405144">
          <w:rPr>
            <w:rStyle w:val="Hyperlink"/>
          </w:rPr>
        </w:r>
        <w:r w:rsidRPr="00405144">
          <w:rPr>
            <w:rStyle w:val="Hyperlink"/>
          </w:rPr>
          <w:fldChar w:fldCharType="separate"/>
        </w:r>
        <w:r w:rsidRPr="00405144">
          <w:rPr>
            <w:rStyle w:val="Hyperlink"/>
          </w:rPr>
          <w:t>1.1.1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pt-BR"/>
          </w:rPr>
          <w:tab/>
        </w:r>
        <w:r w:rsidRPr="00405144">
          <w:rPr>
            <w:rStyle w:val="Hyperlink"/>
          </w:rPr>
          <w:t>Objetivo Geral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_Toc400117386 \h </w:instrText>
        </w:r>
        <w:r>
          <w:rPr>
            <w:webHidden/>
          </w:rPr>
        </w:r>
      </w:ins>
      <w:r>
        <w:rPr>
          <w:webHidden/>
        </w:rPr>
        <w:fldChar w:fldCharType="separate"/>
      </w:r>
      <w:ins w:id="229" w:author="Willrich" w:date="2014-10-03T16:34:00Z">
        <w:r>
          <w:rPr>
            <w:webHidden/>
          </w:rPr>
          <w:t>25</w:t>
        </w:r>
        <w:r>
          <w:rPr>
            <w:webHidden/>
          </w:rPr>
          <w:fldChar w:fldCharType="end"/>
        </w:r>
        <w:r w:rsidRPr="00405144">
          <w:rPr>
            <w:rStyle w:val="Hyperlink"/>
          </w:rPr>
          <w:fldChar w:fldCharType="end"/>
        </w:r>
      </w:ins>
    </w:p>
    <w:p w14:paraId="35FD4293" w14:textId="77777777" w:rsidR="00E464DA" w:rsidRDefault="00E464DA">
      <w:pPr>
        <w:pStyle w:val="Sumrio3"/>
        <w:rPr>
          <w:ins w:id="230" w:author="Willrich" w:date="2014-10-03T16:34:00Z"/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ins w:id="231" w:author="Willrich" w:date="2014-10-03T16:34:00Z">
        <w:r w:rsidRPr="00405144">
          <w:rPr>
            <w:rStyle w:val="Hyperlink"/>
          </w:rPr>
          <w:fldChar w:fldCharType="begin"/>
        </w:r>
        <w:r w:rsidRPr="00405144">
          <w:rPr>
            <w:rStyle w:val="Hyperlink"/>
          </w:rPr>
          <w:instrText xml:space="preserve"> </w:instrText>
        </w:r>
        <w:r>
          <w:instrText>HYPERLINK \l "_Toc400117387"</w:instrText>
        </w:r>
        <w:r w:rsidRPr="00405144">
          <w:rPr>
            <w:rStyle w:val="Hyperlink"/>
          </w:rPr>
          <w:instrText xml:space="preserve"> </w:instrText>
        </w:r>
        <w:r w:rsidRPr="00405144">
          <w:rPr>
            <w:rStyle w:val="Hyperlink"/>
          </w:rPr>
        </w:r>
        <w:r w:rsidRPr="00405144">
          <w:rPr>
            <w:rStyle w:val="Hyperlink"/>
          </w:rPr>
          <w:fldChar w:fldCharType="separate"/>
        </w:r>
        <w:r w:rsidRPr="00405144">
          <w:rPr>
            <w:rStyle w:val="Hyperlink"/>
          </w:rPr>
          <w:t>1.1.2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pt-BR"/>
          </w:rPr>
          <w:tab/>
        </w:r>
        <w:r w:rsidRPr="00405144">
          <w:rPr>
            <w:rStyle w:val="Hyperlink"/>
          </w:rPr>
          <w:t>Objetivos Específicos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_Toc400117387 \h </w:instrText>
        </w:r>
        <w:r>
          <w:rPr>
            <w:webHidden/>
          </w:rPr>
        </w:r>
      </w:ins>
      <w:r>
        <w:rPr>
          <w:webHidden/>
        </w:rPr>
        <w:fldChar w:fldCharType="separate"/>
      </w:r>
      <w:ins w:id="232" w:author="Willrich" w:date="2014-10-03T16:34:00Z">
        <w:r>
          <w:rPr>
            <w:webHidden/>
          </w:rPr>
          <w:t>25</w:t>
        </w:r>
        <w:r>
          <w:rPr>
            <w:webHidden/>
          </w:rPr>
          <w:fldChar w:fldCharType="end"/>
        </w:r>
        <w:r w:rsidRPr="00405144">
          <w:rPr>
            <w:rStyle w:val="Hyperlink"/>
          </w:rPr>
          <w:fldChar w:fldCharType="end"/>
        </w:r>
      </w:ins>
    </w:p>
    <w:p w14:paraId="4FEFCAE8" w14:textId="77777777" w:rsidR="00E464DA" w:rsidRDefault="00E464DA">
      <w:pPr>
        <w:pStyle w:val="Sumrio1"/>
        <w:rPr>
          <w:ins w:id="233" w:author="Willrich" w:date="2014-10-03T16:34:00Z"/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ins w:id="234" w:author="Willrich" w:date="2014-10-03T16:34:00Z">
        <w:r w:rsidRPr="00405144">
          <w:rPr>
            <w:rStyle w:val="Hyperlink"/>
          </w:rPr>
          <w:fldChar w:fldCharType="begin"/>
        </w:r>
        <w:r w:rsidRPr="00405144">
          <w:rPr>
            <w:rStyle w:val="Hyperlink"/>
          </w:rPr>
          <w:instrText xml:space="preserve"> </w:instrText>
        </w:r>
        <w:r>
          <w:instrText>HYPERLINK \l "_Toc400117388"</w:instrText>
        </w:r>
        <w:r w:rsidRPr="00405144">
          <w:rPr>
            <w:rStyle w:val="Hyperlink"/>
          </w:rPr>
          <w:instrText xml:space="preserve"> </w:instrText>
        </w:r>
        <w:r w:rsidRPr="00405144">
          <w:rPr>
            <w:rStyle w:val="Hyperlink"/>
          </w:rPr>
        </w:r>
        <w:r w:rsidRPr="00405144">
          <w:rPr>
            <w:rStyle w:val="Hyperlink"/>
          </w:rPr>
          <w:fldChar w:fldCharType="separate"/>
        </w:r>
        <w:r w:rsidRPr="00405144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pt-BR"/>
          </w:rPr>
          <w:tab/>
        </w:r>
        <w:r w:rsidRPr="00405144">
          <w:rPr>
            <w:rStyle w:val="Hyperlink"/>
          </w:rPr>
          <w:t>DESENVOLVIMENTO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_Toc400117388 \h </w:instrText>
        </w:r>
        <w:r>
          <w:rPr>
            <w:webHidden/>
          </w:rPr>
        </w:r>
      </w:ins>
      <w:r>
        <w:rPr>
          <w:webHidden/>
        </w:rPr>
        <w:fldChar w:fldCharType="separate"/>
      </w:r>
      <w:ins w:id="235" w:author="Willrich" w:date="2014-10-03T16:34:00Z">
        <w:r>
          <w:rPr>
            <w:webHidden/>
          </w:rPr>
          <w:t>27</w:t>
        </w:r>
        <w:r>
          <w:rPr>
            <w:webHidden/>
          </w:rPr>
          <w:fldChar w:fldCharType="end"/>
        </w:r>
        <w:r w:rsidRPr="00405144">
          <w:rPr>
            <w:rStyle w:val="Hyperlink"/>
          </w:rPr>
          <w:fldChar w:fldCharType="end"/>
        </w:r>
      </w:ins>
    </w:p>
    <w:p w14:paraId="3D480764" w14:textId="77777777" w:rsidR="00E464DA" w:rsidRDefault="00E464DA">
      <w:pPr>
        <w:pStyle w:val="Sumrio2"/>
        <w:rPr>
          <w:ins w:id="236" w:author="Willrich" w:date="2014-10-03T16:34:00Z"/>
          <w:rFonts w:asciiTheme="minorHAnsi" w:eastAsiaTheme="minorEastAsia" w:hAnsiTheme="minorHAnsi" w:cstheme="minorBidi"/>
          <w:sz w:val="22"/>
          <w:szCs w:val="22"/>
          <w:lang w:eastAsia="pt-BR"/>
        </w:rPr>
      </w:pPr>
      <w:ins w:id="237" w:author="Willrich" w:date="2014-10-03T16:34:00Z">
        <w:r w:rsidRPr="00405144">
          <w:rPr>
            <w:rStyle w:val="Hyperlink"/>
          </w:rPr>
          <w:fldChar w:fldCharType="begin"/>
        </w:r>
        <w:r w:rsidRPr="00405144">
          <w:rPr>
            <w:rStyle w:val="Hyperlink"/>
          </w:rPr>
          <w:instrText xml:space="preserve"> </w:instrText>
        </w:r>
        <w:r>
          <w:instrText>HYPERLINK \l "_Toc400117390"</w:instrText>
        </w:r>
        <w:r w:rsidRPr="00405144">
          <w:rPr>
            <w:rStyle w:val="Hyperlink"/>
          </w:rPr>
          <w:instrText xml:space="preserve"> </w:instrText>
        </w:r>
        <w:r w:rsidRPr="00405144">
          <w:rPr>
            <w:rStyle w:val="Hyperlink"/>
          </w:rPr>
        </w:r>
        <w:r w:rsidRPr="00405144">
          <w:rPr>
            <w:rStyle w:val="Hyperlink"/>
          </w:rPr>
          <w:fldChar w:fldCharType="separate"/>
        </w:r>
        <w:r w:rsidRPr="00405144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pt-BR"/>
          </w:rPr>
          <w:tab/>
        </w:r>
        <w:r w:rsidRPr="00405144">
          <w:rPr>
            <w:rStyle w:val="Hyperlink"/>
          </w:rPr>
          <w:t>EXPOSIÇÃO DO TEMA OU MATÉRIA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_Toc400117390 \h </w:instrText>
        </w:r>
        <w:r>
          <w:rPr>
            <w:webHidden/>
          </w:rPr>
        </w:r>
      </w:ins>
      <w:r>
        <w:rPr>
          <w:webHidden/>
        </w:rPr>
        <w:fldChar w:fldCharType="separate"/>
      </w:r>
      <w:ins w:id="238" w:author="Willrich" w:date="2014-10-03T16:34:00Z">
        <w:r>
          <w:rPr>
            <w:webHidden/>
          </w:rPr>
          <w:t>27</w:t>
        </w:r>
        <w:r>
          <w:rPr>
            <w:webHidden/>
          </w:rPr>
          <w:fldChar w:fldCharType="end"/>
        </w:r>
        <w:r w:rsidRPr="00405144">
          <w:rPr>
            <w:rStyle w:val="Hyperlink"/>
          </w:rPr>
          <w:fldChar w:fldCharType="end"/>
        </w:r>
      </w:ins>
    </w:p>
    <w:p w14:paraId="0F504A64" w14:textId="77777777" w:rsidR="00E464DA" w:rsidRDefault="00E464DA">
      <w:pPr>
        <w:pStyle w:val="Sumrio3"/>
        <w:rPr>
          <w:ins w:id="239" w:author="Willrich" w:date="2014-10-03T16:34:00Z"/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ins w:id="240" w:author="Willrich" w:date="2014-10-03T16:34:00Z">
        <w:r w:rsidRPr="00405144">
          <w:rPr>
            <w:rStyle w:val="Hyperlink"/>
          </w:rPr>
          <w:fldChar w:fldCharType="begin"/>
        </w:r>
        <w:r w:rsidRPr="00405144">
          <w:rPr>
            <w:rStyle w:val="Hyperlink"/>
          </w:rPr>
          <w:instrText xml:space="preserve"> </w:instrText>
        </w:r>
        <w:r>
          <w:instrText>HYPERLINK \l "_Toc400117391"</w:instrText>
        </w:r>
        <w:r w:rsidRPr="00405144">
          <w:rPr>
            <w:rStyle w:val="Hyperlink"/>
          </w:rPr>
          <w:instrText xml:space="preserve"> </w:instrText>
        </w:r>
        <w:r w:rsidRPr="00405144">
          <w:rPr>
            <w:rStyle w:val="Hyperlink"/>
          </w:rPr>
        </w:r>
        <w:r w:rsidRPr="00405144">
          <w:rPr>
            <w:rStyle w:val="Hyperlink"/>
          </w:rPr>
          <w:fldChar w:fldCharType="separate"/>
        </w:r>
        <w:r w:rsidRPr="00405144">
          <w:rPr>
            <w:rStyle w:val="Hyperlink"/>
          </w:rPr>
          <w:t>2.1.1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pt-BR"/>
          </w:rPr>
          <w:tab/>
        </w:r>
        <w:r w:rsidRPr="00405144">
          <w:rPr>
            <w:rStyle w:val="Hyperlink"/>
          </w:rPr>
          <w:t>Formatação do texto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_Toc400117391 \h </w:instrText>
        </w:r>
        <w:r>
          <w:rPr>
            <w:webHidden/>
          </w:rPr>
        </w:r>
      </w:ins>
      <w:r>
        <w:rPr>
          <w:webHidden/>
        </w:rPr>
        <w:fldChar w:fldCharType="separate"/>
      </w:r>
      <w:ins w:id="241" w:author="Willrich" w:date="2014-10-03T16:34:00Z">
        <w:r>
          <w:rPr>
            <w:webHidden/>
          </w:rPr>
          <w:t>29</w:t>
        </w:r>
        <w:r>
          <w:rPr>
            <w:webHidden/>
          </w:rPr>
          <w:fldChar w:fldCharType="end"/>
        </w:r>
        <w:r w:rsidRPr="00405144">
          <w:rPr>
            <w:rStyle w:val="Hyperlink"/>
          </w:rPr>
          <w:fldChar w:fldCharType="end"/>
        </w:r>
        <w:bookmarkStart w:id="242" w:name="_GoBack"/>
        <w:bookmarkEnd w:id="242"/>
      </w:ins>
    </w:p>
    <w:p w14:paraId="1642A79C" w14:textId="77777777" w:rsidR="00E464DA" w:rsidRDefault="00E464DA">
      <w:pPr>
        <w:pStyle w:val="Sumrio4"/>
        <w:rPr>
          <w:ins w:id="243" w:author="Willrich" w:date="2014-10-03T16:34:00Z"/>
          <w:rFonts w:asciiTheme="minorHAnsi" w:eastAsiaTheme="minorEastAsia" w:hAnsiTheme="minorHAnsi" w:cstheme="minorBidi"/>
          <w:sz w:val="22"/>
          <w:szCs w:val="22"/>
          <w:lang w:eastAsia="pt-BR"/>
        </w:rPr>
      </w:pPr>
      <w:ins w:id="244" w:author="Willrich" w:date="2014-10-03T16:34:00Z">
        <w:r w:rsidRPr="00405144">
          <w:rPr>
            <w:rStyle w:val="Hyperlink"/>
          </w:rPr>
          <w:fldChar w:fldCharType="begin"/>
        </w:r>
        <w:r w:rsidRPr="00405144">
          <w:rPr>
            <w:rStyle w:val="Hyperlink"/>
          </w:rPr>
          <w:instrText xml:space="preserve"> </w:instrText>
        </w:r>
        <w:r>
          <w:instrText>HYPERLINK \l "_Toc400117392"</w:instrText>
        </w:r>
        <w:r w:rsidRPr="00405144">
          <w:rPr>
            <w:rStyle w:val="Hyperlink"/>
          </w:rPr>
          <w:instrText xml:space="preserve"> </w:instrText>
        </w:r>
        <w:r w:rsidRPr="00405144">
          <w:rPr>
            <w:rStyle w:val="Hyperlink"/>
          </w:rPr>
        </w:r>
        <w:r w:rsidRPr="00405144">
          <w:rPr>
            <w:rStyle w:val="Hyperlink"/>
          </w:rPr>
          <w:fldChar w:fldCharType="separate"/>
        </w:r>
        <w:r w:rsidRPr="00405144">
          <w:rPr>
            <w:rStyle w:val="Hyperlink"/>
          </w:rPr>
          <w:t>2.1.1.1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pt-BR"/>
          </w:rPr>
          <w:tab/>
        </w:r>
        <w:r w:rsidRPr="00405144">
          <w:rPr>
            <w:rStyle w:val="Hyperlink"/>
          </w:rPr>
          <w:t>As ilustrações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_Toc400117392 \h </w:instrText>
        </w:r>
        <w:r>
          <w:rPr>
            <w:webHidden/>
          </w:rPr>
        </w:r>
      </w:ins>
      <w:r>
        <w:rPr>
          <w:webHidden/>
        </w:rPr>
        <w:fldChar w:fldCharType="separate"/>
      </w:r>
      <w:ins w:id="245" w:author="Willrich" w:date="2014-10-03T16:34:00Z">
        <w:r>
          <w:rPr>
            <w:webHidden/>
          </w:rPr>
          <w:t>30</w:t>
        </w:r>
        <w:r>
          <w:rPr>
            <w:webHidden/>
          </w:rPr>
          <w:fldChar w:fldCharType="end"/>
        </w:r>
        <w:r w:rsidRPr="00405144">
          <w:rPr>
            <w:rStyle w:val="Hyperlink"/>
          </w:rPr>
          <w:fldChar w:fldCharType="end"/>
        </w:r>
      </w:ins>
    </w:p>
    <w:p w14:paraId="1624D7E0" w14:textId="77777777" w:rsidR="00E464DA" w:rsidRDefault="00E464DA">
      <w:pPr>
        <w:pStyle w:val="Sumrio4"/>
        <w:rPr>
          <w:ins w:id="246" w:author="Willrich" w:date="2014-10-03T16:34:00Z"/>
          <w:rFonts w:asciiTheme="minorHAnsi" w:eastAsiaTheme="minorEastAsia" w:hAnsiTheme="minorHAnsi" w:cstheme="minorBidi"/>
          <w:sz w:val="22"/>
          <w:szCs w:val="22"/>
          <w:lang w:eastAsia="pt-BR"/>
        </w:rPr>
      </w:pPr>
      <w:ins w:id="247" w:author="Willrich" w:date="2014-10-03T16:34:00Z">
        <w:r w:rsidRPr="00405144">
          <w:rPr>
            <w:rStyle w:val="Hyperlink"/>
          </w:rPr>
          <w:fldChar w:fldCharType="begin"/>
        </w:r>
        <w:r w:rsidRPr="00405144">
          <w:rPr>
            <w:rStyle w:val="Hyperlink"/>
          </w:rPr>
          <w:instrText xml:space="preserve"> </w:instrText>
        </w:r>
        <w:r>
          <w:instrText>HYPERLINK \l "_Toc400117393"</w:instrText>
        </w:r>
        <w:r w:rsidRPr="00405144">
          <w:rPr>
            <w:rStyle w:val="Hyperlink"/>
          </w:rPr>
          <w:instrText xml:space="preserve"> </w:instrText>
        </w:r>
        <w:r w:rsidRPr="00405144">
          <w:rPr>
            <w:rStyle w:val="Hyperlink"/>
          </w:rPr>
        </w:r>
        <w:r w:rsidRPr="00405144">
          <w:rPr>
            <w:rStyle w:val="Hyperlink"/>
          </w:rPr>
          <w:fldChar w:fldCharType="separate"/>
        </w:r>
        <w:r w:rsidRPr="00405144">
          <w:rPr>
            <w:rStyle w:val="Hyperlink"/>
          </w:rPr>
          <w:t>2.1.1.2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pt-BR"/>
          </w:rPr>
          <w:tab/>
        </w:r>
        <w:r w:rsidRPr="00405144">
          <w:rPr>
            <w:rStyle w:val="Hyperlink"/>
          </w:rPr>
          <w:t>Equações e fórmulas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_Toc400117393 \h </w:instrText>
        </w:r>
        <w:r>
          <w:rPr>
            <w:webHidden/>
          </w:rPr>
        </w:r>
      </w:ins>
      <w:r>
        <w:rPr>
          <w:webHidden/>
        </w:rPr>
        <w:fldChar w:fldCharType="separate"/>
      </w:r>
      <w:ins w:id="248" w:author="Willrich" w:date="2014-10-03T16:34:00Z">
        <w:r>
          <w:rPr>
            <w:webHidden/>
          </w:rPr>
          <w:t>30</w:t>
        </w:r>
        <w:r>
          <w:rPr>
            <w:webHidden/>
          </w:rPr>
          <w:fldChar w:fldCharType="end"/>
        </w:r>
        <w:r w:rsidRPr="00405144">
          <w:rPr>
            <w:rStyle w:val="Hyperlink"/>
          </w:rPr>
          <w:fldChar w:fldCharType="end"/>
        </w:r>
      </w:ins>
    </w:p>
    <w:p w14:paraId="1E7A7BCD" w14:textId="77777777" w:rsidR="00E464DA" w:rsidRDefault="00E464DA">
      <w:pPr>
        <w:pStyle w:val="Sumrio1"/>
        <w:rPr>
          <w:ins w:id="249" w:author="Willrich" w:date="2014-10-03T16:34:00Z"/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ins w:id="250" w:author="Willrich" w:date="2014-10-03T16:34:00Z">
        <w:r w:rsidRPr="00405144">
          <w:rPr>
            <w:rStyle w:val="Hyperlink"/>
          </w:rPr>
          <w:fldChar w:fldCharType="begin"/>
        </w:r>
        <w:r w:rsidRPr="00405144">
          <w:rPr>
            <w:rStyle w:val="Hyperlink"/>
          </w:rPr>
          <w:instrText xml:space="preserve"> </w:instrText>
        </w:r>
        <w:r>
          <w:instrText>HYPERLINK \l "_Toc400117396"</w:instrText>
        </w:r>
        <w:r w:rsidRPr="00405144">
          <w:rPr>
            <w:rStyle w:val="Hyperlink"/>
          </w:rPr>
          <w:instrText xml:space="preserve"> </w:instrText>
        </w:r>
        <w:r w:rsidRPr="00405144">
          <w:rPr>
            <w:rStyle w:val="Hyperlink"/>
          </w:rPr>
        </w:r>
        <w:r w:rsidRPr="00405144">
          <w:rPr>
            <w:rStyle w:val="Hyperlink"/>
          </w:rPr>
          <w:fldChar w:fldCharType="separate"/>
        </w:r>
        <w:r w:rsidRPr="00405144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pt-BR"/>
          </w:rPr>
          <w:tab/>
        </w:r>
        <w:r w:rsidRPr="00405144">
          <w:rPr>
            <w:rStyle w:val="Hyperlink"/>
          </w:rPr>
          <w:t>CONCLUSÃO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_Toc400117396 \h </w:instrText>
        </w:r>
        <w:r>
          <w:rPr>
            <w:webHidden/>
          </w:rPr>
        </w:r>
      </w:ins>
      <w:r>
        <w:rPr>
          <w:webHidden/>
        </w:rPr>
        <w:fldChar w:fldCharType="separate"/>
      </w:r>
      <w:ins w:id="251" w:author="Willrich" w:date="2014-10-03T16:34:00Z">
        <w:r>
          <w:rPr>
            <w:webHidden/>
          </w:rPr>
          <w:t>32</w:t>
        </w:r>
        <w:r>
          <w:rPr>
            <w:webHidden/>
          </w:rPr>
          <w:fldChar w:fldCharType="end"/>
        </w:r>
        <w:r w:rsidRPr="00405144">
          <w:rPr>
            <w:rStyle w:val="Hyperlink"/>
          </w:rPr>
          <w:fldChar w:fldCharType="end"/>
        </w:r>
      </w:ins>
    </w:p>
    <w:p w14:paraId="5BEC2FA1" w14:textId="77777777" w:rsidR="00E464DA" w:rsidRDefault="00E464DA">
      <w:pPr>
        <w:pStyle w:val="Sumrio1"/>
        <w:rPr>
          <w:ins w:id="252" w:author="Willrich" w:date="2014-10-03T16:34:00Z"/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ins w:id="253" w:author="Willrich" w:date="2014-10-03T16:34:00Z">
        <w:r w:rsidRPr="00405144">
          <w:rPr>
            <w:rStyle w:val="Hyperlink"/>
          </w:rPr>
          <w:fldChar w:fldCharType="begin"/>
        </w:r>
        <w:r w:rsidRPr="00405144">
          <w:rPr>
            <w:rStyle w:val="Hyperlink"/>
          </w:rPr>
          <w:instrText xml:space="preserve"> </w:instrText>
        </w:r>
        <w:r>
          <w:instrText>HYPERLINK \l "_Toc400117397"</w:instrText>
        </w:r>
        <w:r w:rsidRPr="00405144">
          <w:rPr>
            <w:rStyle w:val="Hyperlink"/>
          </w:rPr>
          <w:instrText xml:space="preserve"> </w:instrText>
        </w:r>
        <w:r w:rsidRPr="00405144">
          <w:rPr>
            <w:rStyle w:val="Hyperlink"/>
          </w:rPr>
        </w:r>
        <w:r w:rsidRPr="00405144">
          <w:rPr>
            <w:rStyle w:val="Hyperlink"/>
          </w:rPr>
          <w:fldChar w:fldCharType="separate"/>
        </w:r>
        <w:r w:rsidRPr="00405144">
          <w:rPr>
            <w:rStyle w:val="Hyperlink"/>
          </w:rPr>
          <w:t>REFERÊNCIAS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_Toc400117397 \h </w:instrText>
        </w:r>
        <w:r>
          <w:rPr>
            <w:webHidden/>
          </w:rPr>
        </w:r>
      </w:ins>
      <w:r>
        <w:rPr>
          <w:webHidden/>
        </w:rPr>
        <w:fldChar w:fldCharType="separate"/>
      </w:r>
      <w:ins w:id="254" w:author="Willrich" w:date="2014-10-03T16:34:00Z">
        <w:r>
          <w:rPr>
            <w:webHidden/>
          </w:rPr>
          <w:t>33</w:t>
        </w:r>
        <w:r>
          <w:rPr>
            <w:webHidden/>
          </w:rPr>
          <w:fldChar w:fldCharType="end"/>
        </w:r>
        <w:r w:rsidRPr="00405144">
          <w:rPr>
            <w:rStyle w:val="Hyperlink"/>
          </w:rPr>
          <w:fldChar w:fldCharType="end"/>
        </w:r>
      </w:ins>
    </w:p>
    <w:p w14:paraId="0EEC0A42" w14:textId="77777777" w:rsidR="00E464DA" w:rsidRDefault="00E464DA">
      <w:pPr>
        <w:pStyle w:val="Sumrio1"/>
        <w:rPr>
          <w:ins w:id="255" w:author="Willrich" w:date="2014-10-03T16:34:00Z"/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ins w:id="256" w:author="Willrich" w:date="2014-10-03T16:34:00Z">
        <w:r w:rsidRPr="00405144">
          <w:rPr>
            <w:rStyle w:val="Hyperlink"/>
          </w:rPr>
          <w:fldChar w:fldCharType="begin"/>
        </w:r>
        <w:r w:rsidRPr="00405144">
          <w:rPr>
            <w:rStyle w:val="Hyperlink"/>
          </w:rPr>
          <w:instrText xml:space="preserve"> </w:instrText>
        </w:r>
        <w:r>
          <w:instrText>HYPERLINK \l "_Toc400117398"</w:instrText>
        </w:r>
        <w:r w:rsidRPr="00405144">
          <w:rPr>
            <w:rStyle w:val="Hyperlink"/>
          </w:rPr>
          <w:instrText xml:space="preserve"> </w:instrText>
        </w:r>
        <w:r w:rsidRPr="00405144">
          <w:rPr>
            <w:rStyle w:val="Hyperlink"/>
          </w:rPr>
        </w:r>
        <w:r w:rsidRPr="00405144">
          <w:rPr>
            <w:rStyle w:val="Hyperlink"/>
          </w:rPr>
          <w:fldChar w:fldCharType="separate"/>
        </w:r>
        <w:r w:rsidRPr="00405144">
          <w:rPr>
            <w:rStyle w:val="Hyperlink"/>
          </w:rPr>
          <w:t>APÊNDICE A – Descrição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_Toc400117398 \h </w:instrText>
        </w:r>
        <w:r>
          <w:rPr>
            <w:webHidden/>
          </w:rPr>
        </w:r>
      </w:ins>
      <w:r>
        <w:rPr>
          <w:webHidden/>
        </w:rPr>
        <w:fldChar w:fldCharType="separate"/>
      </w:r>
      <w:ins w:id="257" w:author="Willrich" w:date="2014-10-03T16:34:00Z">
        <w:r>
          <w:rPr>
            <w:webHidden/>
          </w:rPr>
          <w:t>35</w:t>
        </w:r>
        <w:r>
          <w:rPr>
            <w:webHidden/>
          </w:rPr>
          <w:fldChar w:fldCharType="end"/>
        </w:r>
        <w:r w:rsidRPr="00405144">
          <w:rPr>
            <w:rStyle w:val="Hyperlink"/>
          </w:rPr>
          <w:fldChar w:fldCharType="end"/>
        </w:r>
      </w:ins>
    </w:p>
    <w:p w14:paraId="1052467E" w14:textId="77777777" w:rsidR="00E464DA" w:rsidRDefault="00E464DA">
      <w:pPr>
        <w:pStyle w:val="Sumrio1"/>
        <w:rPr>
          <w:ins w:id="258" w:author="Willrich" w:date="2014-10-03T16:34:00Z"/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ins w:id="259" w:author="Willrich" w:date="2014-10-03T16:34:00Z">
        <w:r w:rsidRPr="00405144">
          <w:rPr>
            <w:rStyle w:val="Hyperlink"/>
          </w:rPr>
          <w:fldChar w:fldCharType="begin"/>
        </w:r>
        <w:r w:rsidRPr="00405144">
          <w:rPr>
            <w:rStyle w:val="Hyperlink"/>
          </w:rPr>
          <w:instrText xml:space="preserve"> </w:instrText>
        </w:r>
        <w:r>
          <w:instrText>HYPERLINK \l "_Toc400117399"</w:instrText>
        </w:r>
        <w:r w:rsidRPr="00405144">
          <w:rPr>
            <w:rStyle w:val="Hyperlink"/>
          </w:rPr>
          <w:instrText xml:space="preserve"> </w:instrText>
        </w:r>
        <w:r w:rsidRPr="00405144">
          <w:rPr>
            <w:rStyle w:val="Hyperlink"/>
          </w:rPr>
        </w:r>
        <w:r w:rsidRPr="00405144">
          <w:rPr>
            <w:rStyle w:val="Hyperlink"/>
          </w:rPr>
          <w:fldChar w:fldCharType="separate"/>
        </w:r>
        <w:r w:rsidRPr="00405144">
          <w:rPr>
            <w:rStyle w:val="Hyperlink"/>
          </w:rPr>
          <w:t>ANEXO A – Descrição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_Toc400117399 \h </w:instrText>
        </w:r>
        <w:r>
          <w:rPr>
            <w:webHidden/>
          </w:rPr>
        </w:r>
      </w:ins>
      <w:r>
        <w:rPr>
          <w:webHidden/>
        </w:rPr>
        <w:fldChar w:fldCharType="separate"/>
      </w:r>
      <w:ins w:id="260" w:author="Willrich" w:date="2014-10-03T16:34:00Z">
        <w:r>
          <w:rPr>
            <w:webHidden/>
          </w:rPr>
          <w:t>37</w:t>
        </w:r>
        <w:r>
          <w:rPr>
            <w:webHidden/>
          </w:rPr>
          <w:fldChar w:fldCharType="end"/>
        </w:r>
        <w:r w:rsidRPr="00405144">
          <w:rPr>
            <w:rStyle w:val="Hyperlink"/>
          </w:rPr>
          <w:fldChar w:fldCharType="end"/>
        </w:r>
      </w:ins>
    </w:p>
    <w:p w14:paraId="452B36FB" w14:textId="12865ECC" w:rsidR="005800B2" w:rsidRDefault="0085497B" w:rsidP="0085497B">
      <w:pPr>
        <w:tabs>
          <w:tab w:val="left" w:pos="5670"/>
        </w:tabs>
        <w:rPr>
          <w:ins w:id="261" w:author="Willrich" w:date="2014-10-03T15:29:00Z"/>
        </w:rPr>
      </w:pPr>
      <w:ins w:id="262" w:author="Willrich" w:date="2014-10-03T16:18:00Z">
        <w:r>
          <w:fldChar w:fldCharType="end"/>
        </w:r>
      </w:ins>
    </w:p>
    <w:p w14:paraId="2F7A5A08" w14:textId="699520AA" w:rsidR="004A74DF" w:rsidRDefault="004A74DF" w:rsidP="00BE3175">
      <w:pPr>
        <w:tabs>
          <w:tab w:val="left" w:leader="dot" w:pos="5670"/>
        </w:tabs>
      </w:pPr>
    </w:p>
    <w:p w14:paraId="03DCC079" w14:textId="77777777" w:rsidR="0061469A" w:rsidRDefault="0061469A" w:rsidP="0061469A"/>
    <w:p w14:paraId="46D09415" w14:textId="77777777" w:rsidR="00B04013" w:rsidRDefault="00B04013" w:rsidP="00BF3D04">
      <w:pPr>
        <w:pStyle w:val="Normal1"/>
        <w:pPrChange w:id="263" w:author="Willrich" w:date="2014-10-03T13:08:00Z">
          <w:pPr/>
        </w:pPrChange>
      </w:pPr>
    </w:p>
    <w:p w14:paraId="4ACDD753" w14:textId="77777777" w:rsidR="00B04013" w:rsidRDefault="00B04013" w:rsidP="00BF3D04">
      <w:pPr>
        <w:pStyle w:val="Normal1"/>
        <w:pPrChange w:id="264" w:author="Willrich" w:date="2014-10-03T13:08:00Z">
          <w:pPr/>
        </w:pPrChange>
      </w:pPr>
    </w:p>
    <w:p w14:paraId="55CA61FE" w14:textId="77777777" w:rsidR="00474078" w:rsidRDefault="00474078" w:rsidP="00BF3D04">
      <w:pPr>
        <w:pStyle w:val="Normal1"/>
        <w:pPrChange w:id="265" w:author="Willrich" w:date="2014-10-03T13:08:00Z">
          <w:pPr/>
        </w:pPrChange>
      </w:pPr>
    </w:p>
    <w:p w14:paraId="501E3B1E" w14:textId="77777777" w:rsidR="00B21AD2" w:rsidRDefault="00B21AD2" w:rsidP="00BF3D04">
      <w:pPr>
        <w:pStyle w:val="Normal1"/>
        <w:pPrChange w:id="266" w:author="Willrich" w:date="2014-10-03T13:08:00Z">
          <w:pPr>
            <w:pStyle w:val="Ttulo1"/>
          </w:pPr>
        </w:pPrChange>
      </w:pPr>
      <w:bookmarkStart w:id="267" w:name="_Toc235097252"/>
      <w:bookmarkStart w:id="268" w:name="_Toc244605971"/>
      <w:bookmarkStart w:id="269" w:name="_Toc256773605"/>
    </w:p>
    <w:p w14:paraId="32CED2AE" w14:textId="77777777" w:rsidR="00B21AD2" w:rsidRDefault="00B21AD2">
      <w:pPr>
        <w:rPr>
          <w:b/>
          <w:sz w:val="21"/>
        </w:rPr>
      </w:pPr>
      <w:r>
        <w:br w:type="page"/>
      </w:r>
    </w:p>
    <w:p w14:paraId="43751C73" w14:textId="77777777" w:rsidR="00B21AD2" w:rsidRDefault="00B21AD2" w:rsidP="002C39D2">
      <w:pPr>
        <w:pStyle w:val="Normal1"/>
        <w:pPrChange w:id="270" w:author="Willrich" w:date="2014-10-03T13:22:00Z">
          <w:pPr>
            <w:pStyle w:val="Ttulo1"/>
          </w:pPr>
        </w:pPrChange>
      </w:pPr>
    </w:p>
    <w:p w14:paraId="7ED14D4D" w14:textId="77777777" w:rsidR="00B21AD2" w:rsidRDefault="00B21AD2" w:rsidP="002C39D2">
      <w:pPr>
        <w:pStyle w:val="Normal1"/>
        <w:pPrChange w:id="271" w:author="Willrich" w:date="2014-10-03T13:22:00Z">
          <w:pPr/>
        </w:pPrChange>
      </w:pPr>
      <w:r>
        <w:br w:type="page"/>
      </w:r>
    </w:p>
    <w:p w14:paraId="3E8F87E5" w14:textId="49205553" w:rsidR="00F0041F" w:rsidRDefault="00F0041F" w:rsidP="002C39D2">
      <w:pPr>
        <w:pStyle w:val="Normal1"/>
        <w:sectPr w:rsidR="00F0041F" w:rsidSect="00AD54F1">
          <w:headerReference w:type="default" r:id="rId12"/>
          <w:headerReference w:type="first" r:id="rId13"/>
          <w:pgSz w:w="8395" w:h="11909" w:code="11"/>
          <w:pgMar w:top="1134" w:right="851" w:bottom="851" w:left="1418" w:header="397" w:footer="397" w:gutter="0"/>
          <w:pgNumType w:start="25"/>
          <w:cols w:space="720"/>
          <w:docGrid w:linePitch="360"/>
        </w:sectPr>
        <w:pPrChange w:id="272" w:author="Willrich" w:date="2014-10-03T13:22:00Z">
          <w:pPr>
            <w:pStyle w:val="Ttulo1"/>
          </w:pPr>
        </w:pPrChange>
      </w:pPr>
    </w:p>
    <w:p w14:paraId="235D3F06" w14:textId="77777777" w:rsidR="00B649EF" w:rsidRPr="00EC429B" w:rsidRDefault="00CC139D" w:rsidP="00EC429B">
      <w:pPr>
        <w:pStyle w:val="Ttulo1"/>
        <w:rPr>
          <w:rPrChange w:id="273" w:author="Willrich" w:date="2014-10-03T15:14:00Z">
            <w:rPr/>
          </w:rPrChange>
        </w:rPr>
        <w:pPrChange w:id="274" w:author="Willrich" w:date="2014-10-03T15:16:00Z">
          <w:pPr>
            <w:pStyle w:val="Ttulo1"/>
          </w:pPr>
        </w:pPrChange>
      </w:pPr>
      <w:bookmarkStart w:id="275" w:name="_Toc257734708"/>
      <w:bookmarkStart w:id="276" w:name="_Toc400112580"/>
      <w:bookmarkStart w:id="277" w:name="_Toc400114611"/>
      <w:bookmarkStart w:id="278" w:name="_Toc400117384"/>
      <w:bookmarkEnd w:id="267"/>
      <w:bookmarkEnd w:id="268"/>
      <w:bookmarkEnd w:id="269"/>
      <w:commentRangeStart w:id="279"/>
      <w:r w:rsidRPr="00EC429B">
        <w:rPr>
          <w:rPrChange w:id="280" w:author="Willrich" w:date="2014-10-03T15:14:00Z">
            <w:rPr/>
          </w:rPrChange>
        </w:rPr>
        <w:lastRenderedPageBreak/>
        <w:t>INTRODUÇÃO</w:t>
      </w:r>
      <w:commentRangeEnd w:id="279"/>
      <w:r w:rsidR="00346E98" w:rsidRPr="00EC429B">
        <w:rPr>
          <w:rStyle w:val="Refdecomentrio"/>
          <w:sz w:val="21"/>
          <w:szCs w:val="24"/>
          <w:rPrChange w:id="281" w:author="Willrich" w:date="2014-10-03T15:14:00Z">
            <w:rPr>
              <w:rStyle w:val="Refdecomentrio"/>
              <w:b w:val="0"/>
            </w:rPr>
          </w:rPrChange>
        </w:rPr>
        <w:commentReference w:id="279"/>
      </w:r>
      <w:bookmarkEnd w:id="275"/>
      <w:bookmarkEnd w:id="276"/>
      <w:bookmarkEnd w:id="277"/>
      <w:bookmarkEnd w:id="278"/>
    </w:p>
    <w:p w14:paraId="4B47930F" w14:textId="7C1AF90F" w:rsidR="00B649EF" w:rsidRPr="00595DF2" w:rsidDel="00BF3D04" w:rsidRDefault="00B649EF" w:rsidP="00595DF2">
      <w:pPr>
        <w:pStyle w:val="Corpodetexto2"/>
        <w:ind w:right="17" w:firstLine="360"/>
        <w:rPr>
          <w:del w:id="282" w:author="Willrich" w:date="2014-10-03T13:14:00Z"/>
          <w:rFonts w:ascii="Times New Roman" w:hAnsi="Times New Roman"/>
          <w:sz w:val="21"/>
          <w:szCs w:val="21"/>
        </w:rPr>
      </w:pPr>
    </w:p>
    <w:p w14:paraId="13E1840A" w14:textId="77777777" w:rsidR="00C87E15" w:rsidRPr="001F1602" w:rsidRDefault="00124751" w:rsidP="003C4056">
      <w:pPr>
        <w:pStyle w:val="CitaoDiretamaisdetrslinhas"/>
        <w:ind w:left="0" w:firstLine="567"/>
      </w:pPr>
      <w:r>
        <w:t>As orientações aqui apresentadas são baseadas em um conjunto de normas elaboradas pela ABNT. Além das normas técnicas a Biblioteca também elaborou</w:t>
      </w:r>
      <w:del w:id="283" w:author="Willrich" w:date="2014-10-03T13:14:00Z">
        <w:r w:rsidDel="00BF3D04">
          <w:delText xml:space="preserve"> </w:delText>
        </w:r>
      </w:del>
      <w:r>
        <w:t xml:space="preserve"> uma série de tutoriais e guias que estão disponíveis na sua Homepage. &lt;</w:t>
      </w:r>
      <w:del w:id="284" w:author="Roberta" w:date="2013-04-23T18:59:00Z">
        <w:r w:rsidRPr="00124751" w:rsidDel="00204010">
          <w:delText xml:space="preserve"> </w:delText>
        </w:r>
      </w:del>
      <w:r w:rsidR="00A47AE0" w:rsidRPr="00A5586B">
        <w:fldChar w:fldCharType="begin"/>
      </w:r>
      <w:r w:rsidR="00A47AE0" w:rsidRPr="00204010">
        <w:instrText xml:space="preserve"> HYPERLINK "http://portalbu.ufsc.br/normalizacao-de-trabalhos-2/" </w:instrText>
      </w:r>
      <w:ins w:id="285" w:author="Willrich" w:date="2014-10-03T15:48:00Z"/>
      <w:r w:rsidR="00A47AE0" w:rsidRPr="00A5586B">
        <w:rPr>
          <w:rPrChange w:id="286" w:author="Roberta" w:date="2013-04-23T18:59:00Z">
            <w:rPr>
              <w:rStyle w:val="Hyperlink"/>
              <w:color w:val="auto"/>
              <w:u w:val="none"/>
            </w:rPr>
          </w:rPrChange>
        </w:rPr>
        <w:fldChar w:fldCharType="separate"/>
      </w:r>
      <w:r w:rsidR="00B25822" w:rsidRPr="00A5586B">
        <w:rPr>
          <w:rStyle w:val="Hyperlink"/>
          <w:color w:val="auto"/>
          <w:u w:val="none"/>
        </w:rPr>
        <w:t>http://portalbu.ufsc.br/normalizacao-de-trabalhos-2/</w:t>
      </w:r>
      <w:r w:rsidR="00A47AE0" w:rsidRPr="00A5586B">
        <w:rPr>
          <w:rStyle w:val="Hyperlink"/>
          <w:color w:val="auto"/>
          <w:u w:val="none"/>
        </w:rPr>
        <w:fldChar w:fldCharType="end"/>
      </w:r>
      <w:r>
        <w:t>&gt;.</w:t>
      </w:r>
      <w:r w:rsidR="00B25822">
        <w:t xml:space="preserve"> </w:t>
      </w:r>
    </w:p>
    <w:p w14:paraId="4D932216" w14:textId="77777777" w:rsidR="00CE75AC" w:rsidRDefault="00CE75AC" w:rsidP="005975EF">
      <w:pPr>
        <w:pStyle w:val="CitaoDiretamaisdetrslinhas"/>
        <w:rPr>
          <w:sz w:val="21"/>
          <w:szCs w:val="21"/>
        </w:rPr>
      </w:pPr>
    </w:p>
    <w:p w14:paraId="208F9783" w14:textId="4C079F6A" w:rsidR="001F1602" w:rsidRPr="001D6093" w:rsidRDefault="001F1602" w:rsidP="001D6093">
      <w:pPr>
        <w:pStyle w:val="Ttulo2"/>
        <w:rPr>
          <w:rPrChange w:id="287" w:author="Willrich" w:date="2014-10-03T13:16:00Z">
            <w:rPr/>
          </w:rPrChange>
        </w:rPr>
        <w:pPrChange w:id="288" w:author="Willrich" w:date="2014-10-03T13:16:00Z">
          <w:pPr>
            <w:pStyle w:val="Ttulo2"/>
          </w:pPr>
        </w:pPrChange>
      </w:pPr>
      <w:bookmarkStart w:id="289" w:name="_Toc257734709"/>
      <w:commentRangeStart w:id="290"/>
      <w:del w:id="291" w:author="Willrich" w:date="2014-10-03T13:12:00Z">
        <w:r w:rsidRPr="001D6093" w:rsidDel="00BF3D04">
          <w:rPr>
            <w:rPrChange w:id="292" w:author="Willrich" w:date="2014-10-03T13:16:00Z">
              <w:rPr/>
            </w:rPrChange>
          </w:rPr>
          <w:delText xml:space="preserve">1.1 </w:delText>
        </w:r>
      </w:del>
      <w:bookmarkStart w:id="293" w:name="_Toc400112581"/>
      <w:bookmarkStart w:id="294" w:name="_Toc400114612"/>
      <w:bookmarkStart w:id="295" w:name="_Toc400117385"/>
      <w:r w:rsidRPr="001D6093">
        <w:rPr>
          <w:rPrChange w:id="296" w:author="Willrich" w:date="2014-10-03T13:16:00Z">
            <w:rPr/>
          </w:rPrChange>
        </w:rPr>
        <w:t>OBJETIVOS</w:t>
      </w:r>
      <w:commentRangeEnd w:id="290"/>
      <w:r w:rsidR="00346E98" w:rsidRPr="001D6093">
        <w:rPr>
          <w:rStyle w:val="Refdecomentrio"/>
          <w:sz w:val="21"/>
          <w:szCs w:val="24"/>
          <w:rPrChange w:id="297" w:author="Willrich" w:date="2014-10-03T13:16:00Z">
            <w:rPr>
              <w:rStyle w:val="Refdecomentrio"/>
              <w:sz w:val="21"/>
            </w:rPr>
          </w:rPrChange>
        </w:rPr>
        <w:commentReference w:id="290"/>
      </w:r>
      <w:bookmarkEnd w:id="289"/>
      <w:bookmarkEnd w:id="293"/>
      <w:bookmarkEnd w:id="294"/>
      <w:bookmarkEnd w:id="295"/>
    </w:p>
    <w:p w14:paraId="3FB4372F" w14:textId="48C4A9FC" w:rsidR="001F1602" w:rsidDel="001D6093" w:rsidRDefault="001F1602" w:rsidP="00CE75AC">
      <w:pPr>
        <w:ind w:left="360" w:firstLine="207"/>
        <w:rPr>
          <w:del w:id="298" w:author="Willrich" w:date="2014-10-03T13:16:00Z"/>
          <w:sz w:val="21"/>
          <w:szCs w:val="21"/>
        </w:rPr>
      </w:pPr>
    </w:p>
    <w:p w14:paraId="7FB5E18F" w14:textId="77777777" w:rsidR="001F1602" w:rsidRDefault="000A2E76" w:rsidP="000A2E76">
      <w:pPr>
        <w:pStyle w:val="PargrafodaLista1"/>
      </w:pPr>
      <w:r>
        <w:t>Descrição...</w:t>
      </w:r>
    </w:p>
    <w:p w14:paraId="7F9B22D5" w14:textId="77777777" w:rsidR="001F1602" w:rsidRDefault="001F1602" w:rsidP="00CE75AC">
      <w:pPr>
        <w:ind w:left="360" w:firstLine="207"/>
        <w:rPr>
          <w:sz w:val="21"/>
          <w:szCs w:val="21"/>
        </w:rPr>
      </w:pPr>
    </w:p>
    <w:p w14:paraId="7D943731" w14:textId="2C42F4DB" w:rsidR="001F1602" w:rsidRPr="001D6093" w:rsidRDefault="001F1602" w:rsidP="001D6093">
      <w:pPr>
        <w:pStyle w:val="Ttulo3"/>
        <w:rPr>
          <w:rPrChange w:id="299" w:author="Willrich" w:date="2014-10-03T13:16:00Z">
            <w:rPr/>
          </w:rPrChange>
        </w:rPr>
        <w:pPrChange w:id="300" w:author="Willrich" w:date="2014-10-03T13:16:00Z">
          <w:pPr>
            <w:pStyle w:val="Ttulo3"/>
            <w:ind w:left="567" w:hanging="567"/>
          </w:pPr>
        </w:pPrChange>
      </w:pPr>
      <w:bookmarkStart w:id="301" w:name="_Toc257734710"/>
      <w:commentRangeStart w:id="302"/>
      <w:del w:id="303" w:author="Willrich" w:date="2014-10-03T13:15:00Z">
        <w:r w:rsidRPr="001D6093" w:rsidDel="001D6093">
          <w:rPr>
            <w:rPrChange w:id="304" w:author="Willrich" w:date="2014-10-03T13:16:00Z">
              <w:rPr/>
            </w:rPrChange>
          </w:rPr>
          <w:delText xml:space="preserve">1.1.1 </w:delText>
        </w:r>
      </w:del>
      <w:bookmarkStart w:id="305" w:name="_Toc400112582"/>
      <w:bookmarkStart w:id="306" w:name="_Toc400114613"/>
      <w:bookmarkStart w:id="307" w:name="_Toc400117386"/>
      <w:r w:rsidRPr="001D6093">
        <w:rPr>
          <w:rPrChange w:id="308" w:author="Willrich" w:date="2014-10-03T13:16:00Z">
            <w:rPr/>
          </w:rPrChange>
        </w:rPr>
        <w:t>Objetivo Geral</w:t>
      </w:r>
      <w:commentRangeEnd w:id="302"/>
      <w:r w:rsidR="00346E98" w:rsidRPr="001D6093">
        <w:rPr>
          <w:rStyle w:val="Refdecomentrio"/>
          <w:sz w:val="21"/>
          <w:szCs w:val="20"/>
          <w:rPrChange w:id="309" w:author="Willrich" w:date="2014-10-03T13:16:00Z">
            <w:rPr>
              <w:rStyle w:val="Refdecomentrio"/>
              <w:rFonts w:cs="Times New Roman"/>
              <w:b w:val="0"/>
              <w:lang w:eastAsia="en-US"/>
            </w:rPr>
          </w:rPrChange>
        </w:rPr>
        <w:commentReference w:id="302"/>
      </w:r>
      <w:bookmarkEnd w:id="301"/>
      <w:bookmarkEnd w:id="305"/>
      <w:bookmarkEnd w:id="306"/>
      <w:bookmarkEnd w:id="307"/>
    </w:p>
    <w:p w14:paraId="3A164FB5" w14:textId="5CD7F7AC" w:rsidR="00A8209F" w:rsidDel="001D6093" w:rsidRDefault="00A8209F" w:rsidP="00A8209F">
      <w:pPr>
        <w:rPr>
          <w:del w:id="310" w:author="Willrich" w:date="2014-10-03T13:16:00Z"/>
          <w:lang w:eastAsia="pt-BR"/>
        </w:rPr>
      </w:pPr>
    </w:p>
    <w:p w14:paraId="04FCA4CE" w14:textId="77777777" w:rsidR="000A2E76" w:rsidRDefault="000A2E76" w:rsidP="000A2E76">
      <w:pPr>
        <w:pStyle w:val="PargrafodaLista1"/>
      </w:pPr>
      <w:r>
        <w:t>Descrição...</w:t>
      </w:r>
    </w:p>
    <w:p w14:paraId="6B4B2257" w14:textId="77777777" w:rsidR="003F3110" w:rsidRDefault="003F3110" w:rsidP="003F3110">
      <w:pPr>
        <w:rPr>
          <w:sz w:val="21"/>
          <w:szCs w:val="21"/>
        </w:rPr>
      </w:pPr>
    </w:p>
    <w:p w14:paraId="3C714397" w14:textId="64457C37" w:rsidR="003F3110" w:rsidRPr="00432E53" w:rsidRDefault="003F3110" w:rsidP="001D6093">
      <w:pPr>
        <w:pStyle w:val="Ttulo3"/>
        <w:pPrChange w:id="311" w:author="Willrich" w:date="2014-10-03T13:16:00Z">
          <w:pPr>
            <w:pStyle w:val="Ttulo3"/>
          </w:pPr>
        </w:pPrChange>
      </w:pPr>
      <w:bookmarkStart w:id="312" w:name="_Toc257734711"/>
      <w:del w:id="313" w:author="Willrich" w:date="2014-10-03T13:16:00Z">
        <w:r w:rsidRPr="00432E53" w:rsidDel="001D6093">
          <w:delText xml:space="preserve">1.1.2 </w:delText>
        </w:r>
      </w:del>
      <w:bookmarkStart w:id="314" w:name="_Toc400112583"/>
      <w:bookmarkStart w:id="315" w:name="_Toc400114614"/>
      <w:bookmarkStart w:id="316" w:name="_Toc400117387"/>
      <w:r w:rsidRPr="00432E53">
        <w:t>Objetivos Específicos</w:t>
      </w:r>
      <w:bookmarkEnd w:id="312"/>
      <w:bookmarkEnd w:id="314"/>
      <w:bookmarkEnd w:id="315"/>
      <w:bookmarkEnd w:id="316"/>
    </w:p>
    <w:p w14:paraId="603AC58E" w14:textId="58BB380D" w:rsidR="003F3110" w:rsidDel="001D6093" w:rsidRDefault="003F3110" w:rsidP="003F3110">
      <w:pPr>
        <w:rPr>
          <w:del w:id="317" w:author="Willrich" w:date="2014-10-03T13:16:00Z"/>
          <w:lang w:eastAsia="pt-BR"/>
        </w:rPr>
      </w:pPr>
    </w:p>
    <w:p w14:paraId="49B9C049" w14:textId="77777777" w:rsidR="003F3110" w:rsidRDefault="003F3110" w:rsidP="003F3110">
      <w:pPr>
        <w:pStyle w:val="PargrafodaLista1"/>
      </w:pPr>
      <w:r>
        <w:t>Descrição...</w:t>
      </w:r>
    </w:p>
    <w:p w14:paraId="76129957" w14:textId="21621E0C" w:rsidR="00A95C53" w:rsidDel="001D6093" w:rsidRDefault="00A95C53" w:rsidP="00BF3D04">
      <w:pPr>
        <w:pStyle w:val="Ttulo1"/>
        <w:rPr>
          <w:del w:id="318" w:author="Willrich" w:date="2014-10-03T13:16:00Z"/>
        </w:rPr>
        <w:pPrChange w:id="319" w:author="Willrich" w:date="2014-10-03T13:14:00Z">
          <w:pPr>
            <w:pStyle w:val="Ttulo1"/>
          </w:pPr>
        </w:pPrChange>
      </w:pPr>
    </w:p>
    <w:p w14:paraId="4291A33B" w14:textId="4C27653C" w:rsidR="00A95C53" w:rsidDel="001D6093" w:rsidRDefault="00A95C53" w:rsidP="00BF3D04">
      <w:pPr>
        <w:pStyle w:val="Ttulo1"/>
        <w:rPr>
          <w:del w:id="320" w:author="Willrich" w:date="2014-10-03T13:16:00Z"/>
        </w:rPr>
        <w:pPrChange w:id="321" w:author="Willrich" w:date="2014-10-03T13:14:00Z">
          <w:pPr>
            <w:pStyle w:val="Ttulo1"/>
          </w:pPr>
        </w:pPrChange>
      </w:pPr>
    </w:p>
    <w:p w14:paraId="682FD563" w14:textId="1E639573" w:rsidR="00A95C53" w:rsidDel="001D6093" w:rsidRDefault="00A95C53" w:rsidP="00BF3D04">
      <w:pPr>
        <w:pStyle w:val="Ttulo1"/>
        <w:rPr>
          <w:del w:id="322" w:author="Willrich" w:date="2014-10-03T13:16:00Z"/>
        </w:rPr>
        <w:pPrChange w:id="323" w:author="Willrich" w:date="2014-10-03T13:14:00Z">
          <w:pPr>
            <w:pStyle w:val="Ttulo1"/>
          </w:pPr>
        </w:pPrChange>
      </w:pPr>
    </w:p>
    <w:p w14:paraId="0E1A37B2" w14:textId="6D6930C5" w:rsidR="00A95C53" w:rsidDel="001D6093" w:rsidRDefault="00A95C53" w:rsidP="00BF3D04">
      <w:pPr>
        <w:pStyle w:val="Ttulo1"/>
        <w:rPr>
          <w:del w:id="324" w:author="Willrich" w:date="2014-10-03T13:16:00Z"/>
        </w:rPr>
        <w:pPrChange w:id="325" w:author="Willrich" w:date="2014-10-03T13:14:00Z">
          <w:pPr>
            <w:pStyle w:val="Ttulo1"/>
          </w:pPr>
        </w:pPrChange>
      </w:pPr>
    </w:p>
    <w:p w14:paraId="1ED75D64" w14:textId="7780E728" w:rsidR="00A95C53" w:rsidDel="001D6093" w:rsidRDefault="00A95C53" w:rsidP="00BF3D04">
      <w:pPr>
        <w:pStyle w:val="Ttulo1"/>
        <w:rPr>
          <w:del w:id="326" w:author="Willrich" w:date="2014-10-03T13:16:00Z"/>
        </w:rPr>
        <w:pPrChange w:id="327" w:author="Willrich" w:date="2014-10-03T13:14:00Z">
          <w:pPr>
            <w:pStyle w:val="Ttulo1"/>
          </w:pPr>
        </w:pPrChange>
      </w:pPr>
    </w:p>
    <w:p w14:paraId="472681DF" w14:textId="2730D175" w:rsidR="00B25822" w:rsidDel="001D6093" w:rsidRDefault="00B25822" w:rsidP="00BF3D04">
      <w:pPr>
        <w:pStyle w:val="Ttulo1"/>
        <w:ind w:left="431" w:hanging="431"/>
        <w:rPr>
          <w:del w:id="328" w:author="Willrich" w:date="2014-10-03T13:16:00Z"/>
        </w:rPr>
        <w:pPrChange w:id="329" w:author="Willrich" w:date="2014-10-03T13:14:00Z">
          <w:pPr>
            <w:pStyle w:val="Ttulo1"/>
            <w:ind w:left="142" w:hanging="142"/>
          </w:pPr>
        </w:pPrChange>
      </w:pPr>
    </w:p>
    <w:p w14:paraId="2B5118DC" w14:textId="77777777" w:rsidR="00B25822" w:rsidRDefault="00B25822">
      <w:pPr>
        <w:rPr>
          <w:b/>
          <w:sz w:val="21"/>
        </w:rPr>
      </w:pPr>
      <w:r>
        <w:br w:type="page"/>
      </w:r>
    </w:p>
    <w:p w14:paraId="61338962" w14:textId="460D111C" w:rsidR="00240879" w:rsidRPr="001D6093" w:rsidRDefault="003F3110" w:rsidP="001D6093">
      <w:pPr>
        <w:pStyle w:val="Ttulo1"/>
        <w:rPr>
          <w:rPrChange w:id="330" w:author="Willrich" w:date="2014-10-03T13:17:00Z">
            <w:rPr/>
          </w:rPrChange>
        </w:rPr>
        <w:pPrChange w:id="331" w:author="Willrich" w:date="2014-10-03T13:17:00Z">
          <w:pPr>
            <w:pStyle w:val="Ttulo1"/>
            <w:ind w:left="142" w:hanging="142"/>
          </w:pPr>
        </w:pPrChange>
      </w:pPr>
      <w:r w:rsidRPr="001D6093">
        <w:rPr>
          <w:rPrChange w:id="332" w:author="Willrich" w:date="2014-10-03T13:17:00Z">
            <w:rPr/>
          </w:rPrChange>
        </w:rPr>
        <w:lastRenderedPageBreak/>
        <w:br w:type="page"/>
      </w:r>
      <w:bookmarkStart w:id="333" w:name="_Toc257734712"/>
      <w:del w:id="334" w:author="Willrich" w:date="2014-10-03T13:17:00Z">
        <w:r w:rsidR="001F1602" w:rsidRPr="001D6093" w:rsidDel="001D6093">
          <w:rPr>
            <w:rPrChange w:id="335" w:author="Willrich" w:date="2014-10-03T13:17:00Z">
              <w:rPr/>
            </w:rPrChange>
          </w:rPr>
          <w:lastRenderedPageBreak/>
          <w:delText xml:space="preserve">2 </w:delText>
        </w:r>
      </w:del>
      <w:bookmarkStart w:id="336" w:name="_Toc400112584"/>
      <w:bookmarkStart w:id="337" w:name="_Toc400114615"/>
      <w:bookmarkStart w:id="338" w:name="_Toc400117388"/>
      <w:r w:rsidR="00240879" w:rsidRPr="001D6093">
        <w:rPr>
          <w:rPrChange w:id="339" w:author="Willrich" w:date="2014-10-03T13:17:00Z">
            <w:rPr/>
          </w:rPrChange>
        </w:rPr>
        <w:t>DESENVOLVIMENTO</w:t>
      </w:r>
      <w:bookmarkEnd w:id="336"/>
      <w:bookmarkEnd w:id="337"/>
      <w:bookmarkEnd w:id="338"/>
    </w:p>
    <w:p w14:paraId="112A7029" w14:textId="6289A1AC" w:rsidR="00240879" w:rsidRPr="00F96AF9" w:rsidDel="001D6093" w:rsidRDefault="00240879" w:rsidP="00240879">
      <w:pPr>
        <w:rPr>
          <w:del w:id="340" w:author="Willrich" w:date="2014-10-03T13:17:00Z"/>
          <w:sz w:val="21"/>
          <w:szCs w:val="21"/>
        </w:rPr>
      </w:pPr>
      <w:bookmarkStart w:id="341" w:name="_Toc400105779"/>
      <w:bookmarkStart w:id="342" w:name="_Toc400105837"/>
      <w:bookmarkStart w:id="343" w:name="_Toc400105895"/>
      <w:bookmarkStart w:id="344" w:name="_Toc400105953"/>
      <w:bookmarkStart w:id="345" w:name="_Toc400112585"/>
      <w:bookmarkStart w:id="346" w:name="_Toc400113493"/>
      <w:bookmarkStart w:id="347" w:name="_Toc400113547"/>
      <w:bookmarkStart w:id="348" w:name="_Toc400113601"/>
      <w:bookmarkStart w:id="349" w:name="_Toc400113848"/>
      <w:bookmarkStart w:id="350" w:name="_Toc400113916"/>
      <w:bookmarkStart w:id="351" w:name="_Toc400114616"/>
      <w:bookmarkStart w:id="352" w:name="_Toc400116423"/>
      <w:bookmarkStart w:id="353" w:name="_Toc400116643"/>
      <w:bookmarkStart w:id="354" w:name="_Toc400116710"/>
      <w:bookmarkStart w:id="355" w:name="_Toc400116965"/>
      <w:bookmarkStart w:id="356" w:name="_Toc400117057"/>
      <w:bookmarkStart w:id="357" w:name="_Toc400117373"/>
      <w:bookmarkStart w:id="358" w:name="_Toc400117389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</w:p>
    <w:p w14:paraId="241D9C87" w14:textId="51D2B104" w:rsidR="001F1602" w:rsidRPr="00F96AF9" w:rsidRDefault="00240879" w:rsidP="001D6093">
      <w:pPr>
        <w:pStyle w:val="Ttulo2"/>
        <w:pPrChange w:id="359" w:author="Willrich" w:date="2014-10-03T13:17:00Z">
          <w:pPr>
            <w:pStyle w:val="Ttulo1"/>
            <w:ind w:left="142" w:hanging="142"/>
          </w:pPr>
        </w:pPrChange>
      </w:pPr>
      <w:del w:id="360" w:author="Willrich" w:date="2014-10-03T13:17:00Z">
        <w:r w:rsidRPr="00F96AF9" w:rsidDel="001D6093">
          <w:delText xml:space="preserve">2.1  </w:delText>
        </w:r>
      </w:del>
      <w:bookmarkStart w:id="361" w:name="_Toc400112586"/>
      <w:bookmarkStart w:id="362" w:name="_Toc400114617"/>
      <w:bookmarkStart w:id="363" w:name="_Toc400117390"/>
      <w:bookmarkEnd w:id="333"/>
      <w:r w:rsidRPr="00F96AF9">
        <w:t>EXPOSIÇÃO DO TEMA OU MAT</w:t>
      </w:r>
      <w:r w:rsidR="00F96AF9" w:rsidRPr="00F96AF9">
        <w:t>É</w:t>
      </w:r>
      <w:r w:rsidRPr="00F96AF9">
        <w:t>RIA</w:t>
      </w:r>
      <w:bookmarkEnd w:id="361"/>
      <w:bookmarkEnd w:id="362"/>
      <w:bookmarkEnd w:id="363"/>
    </w:p>
    <w:p w14:paraId="1F0AB366" w14:textId="1DBCB267" w:rsidR="00F96AF9" w:rsidRPr="00F96AF9" w:rsidDel="001D6093" w:rsidRDefault="00F96AF9" w:rsidP="00F96AF9">
      <w:pPr>
        <w:rPr>
          <w:del w:id="364" w:author="Willrich" w:date="2014-10-03T13:17:00Z"/>
          <w:sz w:val="21"/>
          <w:szCs w:val="21"/>
        </w:rPr>
      </w:pPr>
    </w:p>
    <w:p w14:paraId="7891070D" w14:textId="77777777" w:rsidR="00240879" w:rsidRPr="00F96AF9" w:rsidRDefault="00C00D2F" w:rsidP="000F05BB">
      <w:pPr>
        <w:pStyle w:val="Ttulo"/>
        <w:ind w:firstLine="567"/>
        <w:jc w:val="both"/>
        <w:rPr>
          <w:b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ins w:id="365" w:author="Roberta" w:date="2013-04-24T18:16:00Z">
        <w:r>
          <w:rPr>
            <w:sz w:val="21"/>
            <w:szCs w:val="21"/>
          </w:rPr>
          <w:t>É a p</w:t>
        </w:r>
      </w:ins>
      <w:del w:id="366" w:author="Roberta" w:date="2013-04-24T18:16:00Z">
        <w:r w:rsidR="00240879" w:rsidRPr="00F96AF9" w:rsidDel="00C00D2F">
          <w:rPr>
            <w:sz w:val="21"/>
            <w:szCs w:val="21"/>
          </w:rPr>
          <w:delText>P</w:delText>
        </w:r>
      </w:del>
      <w:r w:rsidR="00240879" w:rsidRPr="00F96AF9">
        <w:rPr>
          <w:sz w:val="21"/>
          <w:szCs w:val="21"/>
        </w:rPr>
        <w:t>arte princi</w:t>
      </w:r>
      <w:r w:rsidR="003C4056">
        <w:rPr>
          <w:sz w:val="21"/>
          <w:szCs w:val="21"/>
        </w:rPr>
        <w:t xml:space="preserve">pal e mais extensa do </w:t>
      </w:r>
      <w:del w:id="367" w:author="Roberta" w:date="2013-04-24T18:16:00Z">
        <w:r w:rsidR="003C4056" w:rsidDel="00C00D2F">
          <w:rPr>
            <w:sz w:val="21"/>
            <w:szCs w:val="21"/>
          </w:rPr>
          <w:delText>trabalho</w:delText>
        </w:r>
      </w:del>
      <w:ins w:id="368" w:author="Berna" w:date="2013-04-12T18:37:00Z">
        <w:del w:id="369" w:author="Roberta" w:date="2013-04-24T18:16:00Z">
          <w:r w:rsidR="00736834" w:rsidDel="00C00D2F">
            <w:rPr>
              <w:sz w:val="21"/>
              <w:szCs w:val="21"/>
            </w:rPr>
            <w:delText>,</w:delText>
          </w:r>
        </w:del>
      </w:ins>
      <w:ins w:id="370" w:author="Roberta" w:date="2013-04-24T18:16:00Z">
        <w:r>
          <w:rPr>
            <w:sz w:val="21"/>
            <w:szCs w:val="21"/>
          </w:rPr>
          <w:t>trabalho. D</w:t>
        </w:r>
      </w:ins>
      <w:del w:id="371" w:author="Berna" w:date="2013-04-12T18:37:00Z">
        <w:r w:rsidR="003C4056" w:rsidDel="00736834">
          <w:rPr>
            <w:sz w:val="21"/>
            <w:szCs w:val="21"/>
          </w:rPr>
          <w:delText>,</w:delText>
        </w:r>
      </w:del>
      <w:ins w:id="372" w:author="Berna" w:date="2013-04-12T18:29:00Z">
        <w:del w:id="373" w:author="Roberta" w:date="2013-04-24T18:16:00Z">
          <w:r w:rsidR="00736834" w:rsidDel="00C00D2F">
            <w:rPr>
              <w:sz w:val="21"/>
              <w:szCs w:val="21"/>
            </w:rPr>
            <w:delText xml:space="preserve"> </w:delText>
          </w:r>
        </w:del>
      </w:ins>
      <w:del w:id="374" w:author="Berna" w:date="2013-04-12T18:29:00Z">
        <w:r w:rsidR="003C4056" w:rsidDel="00736834">
          <w:rPr>
            <w:sz w:val="21"/>
            <w:szCs w:val="21"/>
          </w:rPr>
          <w:delText xml:space="preserve"> </w:delText>
        </w:r>
      </w:del>
      <w:del w:id="375" w:author="Roberta" w:date="2013-04-24T18:16:00Z">
        <w:r w:rsidR="00240879" w:rsidRPr="00F96AF9" w:rsidDel="00C00D2F">
          <w:rPr>
            <w:sz w:val="21"/>
            <w:szCs w:val="21"/>
          </w:rPr>
          <w:delText>d</w:delText>
        </w:r>
      </w:del>
      <w:r w:rsidR="00240879" w:rsidRPr="00F96AF9">
        <w:rPr>
          <w:sz w:val="21"/>
          <w:szCs w:val="21"/>
        </w:rPr>
        <w:t>eve apresentar a fundamentação teórica, a metodologia, os resultados e a discussão. Divide-se em seções e subseções conforme a NBR 6024. (ASSOCIAÇÃO BRASILEIRA DE NORMAS TÉCNICAS, 2012).</w:t>
      </w:r>
      <w:r w:rsidR="00F96AF9" w:rsidRPr="00F96AF9">
        <w:rPr>
          <w:sz w:val="21"/>
          <w:szCs w:val="21"/>
        </w:rPr>
        <w:t xml:space="preserve"> Quanto a sua estrutura, segue as recomendações da norma para preparação de trabalhos acadêmicos, a NBR 14724 de 2011. (ASSOCIAÇÃO BRASILEIRA DE NORMAS TÉCNICAS, 2011).</w:t>
      </w:r>
      <w:r w:rsidR="00396396">
        <w:rPr>
          <w:sz w:val="21"/>
          <w:szCs w:val="21"/>
        </w:rPr>
        <w:t xml:space="preserve"> Quanto à Formatação, segue o modelo adotado pela UFSC, o formato </w:t>
      </w:r>
      <w:del w:id="376" w:author="Roberta" w:date="2013-04-24T13:36:00Z">
        <w:r w:rsidR="00396396" w:rsidRPr="00A5586B" w:rsidDel="00A5586B">
          <w:rPr>
            <w:sz w:val="21"/>
            <w:szCs w:val="21"/>
          </w:rPr>
          <w:delText>A4</w:delText>
        </w:r>
      </w:del>
      <w:ins w:id="377" w:author="Roberta" w:date="2013-04-24T13:36:00Z">
        <w:r w:rsidR="00A5586B" w:rsidRPr="0071781E">
          <w:rPr>
            <w:sz w:val="21"/>
            <w:szCs w:val="21"/>
          </w:rPr>
          <w:t>A</w:t>
        </w:r>
        <w:r w:rsidR="00A5586B" w:rsidRPr="00321C20">
          <w:rPr>
            <w:sz w:val="21"/>
            <w:szCs w:val="21"/>
          </w:rPr>
          <w:t>5</w:t>
        </w:r>
      </w:ins>
      <w:r w:rsidR="00396396" w:rsidRPr="00321C20">
        <w:rPr>
          <w:sz w:val="21"/>
          <w:szCs w:val="21"/>
        </w:rPr>
        <w:t>.</w:t>
      </w:r>
    </w:p>
    <w:p w14:paraId="6EC863FF" w14:textId="77777777" w:rsidR="00240879" w:rsidRPr="00F96AF9" w:rsidRDefault="00240879" w:rsidP="00240879">
      <w:pPr>
        <w:rPr>
          <w:sz w:val="21"/>
          <w:szCs w:val="21"/>
        </w:rPr>
      </w:pPr>
    </w:p>
    <w:p w14:paraId="18B12B98" w14:textId="77777777" w:rsidR="007262F3" w:rsidRDefault="007262F3" w:rsidP="007262F3"/>
    <w:p w14:paraId="5FE226BB" w14:textId="7B4919F3" w:rsidR="007262F3" w:rsidRPr="00EA3699" w:rsidDel="00555150" w:rsidRDefault="007262F3" w:rsidP="00EA3699">
      <w:pPr>
        <w:pStyle w:val="LegendaFigura"/>
        <w:rPr>
          <w:del w:id="378" w:author="Willrich" w:date="2014-10-03T15:45:00Z"/>
          <w:rPrChange w:id="379" w:author="Willrich" w:date="2014-10-03T15:52:00Z">
            <w:rPr>
              <w:del w:id="380" w:author="Willrich" w:date="2014-10-03T15:45:00Z"/>
            </w:rPr>
          </w:rPrChange>
        </w:rPr>
        <w:pPrChange w:id="381" w:author="Willrich" w:date="2014-10-03T15:52:00Z">
          <w:pPr/>
        </w:pPrChange>
      </w:pPr>
      <w:del w:id="382" w:author="Willrich" w:date="2014-10-03T15:45:00Z">
        <w:r w:rsidRPr="00EA3699" w:rsidDel="00555150">
          <w:rPr>
            <w:rPrChange w:id="383" w:author="Willrich" w:date="2014-10-03T15:52:00Z">
              <w:rPr/>
            </w:rPrChange>
          </w:rPr>
          <w:delText xml:space="preserve">Figura </w:delText>
        </w:r>
      </w:del>
      <w:del w:id="384" w:author="Willrich" w:date="2014-10-03T15:44:00Z">
        <w:r w:rsidR="00BF3D04" w:rsidRPr="00EA3699" w:rsidDel="00555150">
          <w:rPr>
            <w:rPrChange w:id="385" w:author="Willrich" w:date="2014-10-03T15:52:00Z">
              <w:rPr/>
            </w:rPrChange>
          </w:rPr>
          <w:fldChar w:fldCharType="begin"/>
        </w:r>
        <w:r w:rsidR="00BF3D04" w:rsidRPr="00EA3699" w:rsidDel="00555150">
          <w:rPr>
            <w:rPrChange w:id="386" w:author="Willrich" w:date="2014-10-03T15:52:00Z">
              <w:rPr/>
            </w:rPrChange>
          </w:rPr>
          <w:delInstrText xml:space="preserve"> SEQ Figura \* ARABIC </w:delInstrText>
        </w:r>
        <w:r w:rsidR="00BF3D04" w:rsidRPr="00EA3699" w:rsidDel="00555150">
          <w:rPr>
            <w:rPrChange w:id="387" w:author="Willrich" w:date="2014-10-03T15:52:00Z">
              <w:rPr/>
            </w:rPrChange>
          </w:rPr>
          <w:fldChar w:fldCharType="separate"/>
        </w:r>
        <w:r w:rsidR="009A3442" w:rsidRPr="00EA3699" w:rsidDel="00555150">
          <w:rPr>
            <w:rPrChange w:id="388" w:author="Willrich" w:date="2014-10-03T15:52:00Z">
              <w:rPr>
                <w:noProof/>
              </w:rPr>
            </w:rPrChange>
          </w:rPr>
          <w:delText>1</w:delText>
        </w:r>
        <w:r w:rsidR="00BF3D04" w:rsidRPr="00EA3699" w:rsidDel="00555150">
          <w:rPr>
            <w:rPrChange w:id="389" w:author="Willrich" w:date="2014-10-03T15:52:00Z">
              <w:rPr>
                <w:noProof/>
              </w:rPr>
            </w:rPrChange>
          </w:rPr>
          <w:fldChar w:fldCharType="end"/>
        </w:r>
      </w:del>
      <w:del w:id="390" w:author="Willrich" w:date="2014-10-03T15:45:00Z">
        <w:r w:rsidRPr="00EA3699" w:rsidDel="00555150">
          <w:rPr>
            <w:rPrChange w:id="391" w:author="Willrich" w:date="2014-10-03T15:52:00Z">
              <w:rPr/>
            </w:rPrChange>
          </w:rPr>
          <w:delText xml:space="preserve"> – Elementos do trabalho acadêmico.</w:delText>
        </w:r>
      </w:del>
    </w:p>
    <w:p w14:paraId="01F4BCD6" w14:textId="79151A15" w:rsidR="00F96AF9" w:rsidRPr="00EA3699" w:rsidDel="00555150" w:rsidRDefault="00F96AF9" w:rsidP="00EA3699">
      <w:pPr>
        <w:pStyle w:val="LegendaFigura"/>
        <w:rPr>
          <w:del w:id="392" w:author="Willrich" w:date="2014-10-03T15:45:00Z"/>
          <w:rPrChange w:id="393" w:author="Willrich" w:date="2014-10-03T15:52:00Z">
            <w:rPr>
              <w:del w:id="394" w:author="Willrich" w:date="2014-10-03T15:45:00Z"/>
              <w:szCs w:val="19"/>
            </w:rPr>
          </w:rPrChange>
        </w:rPr>
        <w:pPrChange w:id="395" w:author="Willrich" w:date="2014-10-03T15:52:00Z">
          <w:pPr/>
        </w:pPrChange>
      </w:pPr>
    </w:p>
    <w:p w14:paraId="2A8C9192" w14:textId="05788569" w:rsidR="00555150" w:rsidRPr="00EA3699" w:rsidRDefault="00555150" w:rsidP="00EA3699">
      <w:pPr>
        <w:pStyle w:val="LegendaFigura"/>
        <w:rPr>
          <w:ins w:id="396" w:author="Willrich" w:date="2014-10-03T15:44:00Z"/>
          <w:rPrChange w:id="397" w:author="Willrich" w:date="2014-10-03T15:52:00Z">
            <w:rPr>
              <w:ins w:id="398" w:author="Willrich" w:date="2014-10-03T15:44:00Z"/>
            </w:rPr>
          </w:rPrChange>
        </w:rPr>
        <w:pPrChange w:id="399" w:author="Willrich" w:date="2014-10-03T15:52:00Z">
          <w:pPr>
            <w:pStyle w:val="Legenda"/>
          </w:pPr>
        </w:pPrChange>
      </w:pPr>
      <w:bookmarkStart w:id="400" w:name="_Toc400114668"/>
      <w:ins w:id="401" w:author="Willrich" w:date="2014-10-03T15:44:00Z">
        <w:r w:rsidRPr="00EA3699">
          <w:rPr>
            <w:rPrChange w:id="402" w:author="Willrich" w:date="2014-10-03T15:52:00Z">
              <w:rPr/>
            </w:rPrChange>
          </w:rPr>
          <w:t xml:space="preserve">Figura </w:t>
        </w:r>
        <w:r w:rsidRPr="00EA3699">
          <w:rPr>
            <w:rPrChange w:id="403" w:author="Willrich" w:date="2014-10-03T15:52:00Z">
              <w:rPr/>
            </w:rPrChange>
          </w:rPr>
          <w:fldChar w:fldCharType="begin"/>
        </w:r>
        <w:r w:rsidRPr="00EA3699">
          <w:rPr>
            <w:rPrChange w:id="404" w:author="Willrich" w:date="2014-10-03T15:52:00Z">
              <w:rPr/>
            </w:rPrChange>
          </w:rPr>
          <w:instrText xml:space="preserve"> SEQ Figura \* ARABIC </w:instrText>
        </w:r>
      </w:ins>
      <w:r w:rsidRPr="00EA3699">
        <w:rPr>
          <w:rPrChange w:id="405" w:author="Willrich" w:date="2014-10-03T15:52:00Z">
            <w:rPr/>
          </w:rPrChange>
        </w:rPr>
        <w:fldChar w:fldCharType="separate"/>
      </w:r>
      <w:ins w:id="406" w:author="Willrich" w:date="2014-10-03T15:48:00Z">
        <w:r w:rsidRPr="00EA3699">
          <w:rPr>
            <w:rPrChange w:id="407" w:author="Willrich" w:date="2014-10-03T15:52:00Z">
              <w:rPr>
                <w:noProof/>
              </w:rPr>
            </w:rPrChange>
          </w:rPr>
          <w:t>1</w:t>
        </w:r>
      </w:ins>
      <w:ins w:id="408" w:author="Willrich" w:date="2014-10-03T15:44:00Z">
        <w:r w:rsidRPr="00EA3699">
          <w:rPr>
            <w:rPrChange w:id="409" w:author="Willrich" w:date="2014-10-03T15:52:00Z">
              <w:rPr/>
            </w:rPrChange>
          </w:rPr>
          <w:fldChar w:fldCharType="end"/>
        </w:r>
        <w:r w:rsidRPr="00EA3699">
          <w:rPr>
            <w:rPrChange w:id="410" w:author="Willrich" w:date="2014-10-03T15:52:00Z">
              <w:rPr/>
            </w:rPrChange>
          </w:rPr>
          <w:t xml:space="preserve"> – Elementos do trabalho acadêmico</w:t>
        </w:r>
        <w:bookmarkEnd w:id="400"/>
      </w:ins>
    </w:p>
    <w:p w14:paraId="24FD1C9C" w14:textId="77777777" w:rsidR="003F3110" w:rsidRDefault="003F3110" w:rsidP="003F3110">
      <w:pPr>
        <w:pStyle w:val="PargrafodaLista1"/>
        <w:ind w:firstLine="0"/>
        <w:rPr>
          <w:szCs w:val="19"/>
        </w:rPr>
      </w:pPr>
      <w:r w:rsidRPr="00C213AF">
        <w:rPr>
          <w:szCs w:val="19"/>
        </w:rPr>
        <w:object w:dxaOrig="7183" w:dyaOrig="5393" w14:anchorId="53845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25pt;height:186.05pt" o:ole="">
            <v:imagedata r:id="rId14" o:title=""/>
          </v:shape>
          <o:OLEObject Type="Embed" ProgID="PowerPoint.Slide.12" ShapeID="_x0000_i1025" DrawAspect="Content" ObjectID="_1473859267" r:id="rId15"/>
        </w:object>
      </w:r>
    </w:p>
    <w:p w14:paraId="1D3F4F5D" w14:textId="77777777" w:rsidR="00B04013" w:rsidRDefault="00B04013" w:rsidP="003F3110">
      <w:pPr>
        <w:pStyle w:val="PargrafodaLista1"/>
        <w:ind w:firstLine="0"/>
      </w:pPr>
    </w:p>
    <w:p w14:paraId="20D4603B" w14:textId="77777777" w:rsidR="003F3110" w:rsidRPr="00B04013" w:rsidRDefault="003F3110" w:rsidP="00C62393">
      <w:pPr>
        <w:pStyle w:val="Corpodetexto"/>
        <w:tabs>
          <w:tab w:val="left" w:pos="180"/>
          <w:tab w:val="left" w:pos="4140"/>
        </w:tabs>
        <w:ind w:right="14"/>
        <w:rPr>
          <w:rFonts w:ascii="Times New Roman" w:hAnsi="Times New Roman"/>
          <w:sz w:val="19"/>
          <w:szCs w:val="19"/>
        </w:rPr>
      </w:pPr>
      <w:commentRangeStart w:id="411"/>
      <w:r w:rsidRPr="00B04013">
        <w:rPr>
          <w:rFonts w:ascii="Times New Roman" w:hAnsi="Times New Roman"/>
          <w:sz w:val="19"/>
          <w:szCs w:val="19"/>
        </w:rPr>
        <w:t>Fonte: Universidade Federal do Paraná (1996).</w:t>
      </w:r>
    </w:p>
    <w:commentRangeEnd w:id="411"/>
    <w:p w14:paraId="0E7C68D1" w14:textId="77777777" w:rsidR="001F1602" w:rsidRDefault="00346E98" w:rsidP="001F1602">
      <w:pPr>
        <w:ind w:left="360" w:firstLine="207"/>
        <w:rPr>
          <w:sz w:val="21"/>
          <w:szCs w:val="21"/>
        </w:rPr>
      </w:pPr>
      <w:r>
        <w:rPr>
          <w:rStyle w:val="Refdecomentrio"/>
        </w:rPr>
        <w:commentReference w:id="411"/>
      </w:r>
    </w:p>
    <w:p w14:paraId="34AD5F73" w14:textId="56738679" w:rsidR="00555150" w:rsidRPr="0041124B" w:rsidRDefault="00555150" w:rsidP="00555150">
      <w:pPr>
        <w:pStyle w:val="LegendaFigura"/>
        <w:rPr>
          <w:ins w:id="412" w:author="Willrich" w:date="2014-10-03T15:47:00Z"/>
        </w:rPr>
      </w:pPr>
      <w:bookmarkStart w:id="413" w:name="_Toc400114669"/>
      <w:ins w:id="414" w:author="Willrich" w:date="2014-10-03T15:47:00Z">
        <w:r w:rsidRPr="0041124B">
          <w:t xml:space="preserve">Figura </w:t>
        </w:r>
        <w:r w:rsidRPr="0041124B">
          <w:fldChar w:fldCharType="begin"/>
        </w:r>
        <w:r w:rsidRPr="0041124B">
          <w:instrText xml:space="preserve"> SEQ Figura \* ARABIC </w:instrText>
        </w:r>
        <w:r w:rsidRPr="0041124B">
          <w:fldChar w:fldCharType="separate"/>
        </w:r>
      </w:ins>
      <w:ins w:id="415" w:author="Willrich" w:date="2014-10-03T15:48:00Z">
        <w:r>
          <w:rPr>
            <w:noProof/>
          </w:rPr>
          <w:t>2</w:t>
        </w:r>
      </w:ins>
      <w:ins w:id="416" w:author="Willrich" w:date="2014-10-03T15:47:00Z">
        <w:r w:rsidRPr="0041124B">
          <w:fldChar w:fldCharType="end"/>
        </w:r>
        <w:r w:rsidRPr="0041124B">
          <w:t xml:space="preserve"> – </w:t>
        </w:r>
        <w:r>
          <w:t>Outra legenda</w:t>
        </w:r>
        <w:bookmarkEnd w:id="413"/>
      </w:ins>
    </w:p>
    <w:p w14:paraId="7A338B93" w14:textId="77777777" w:rsidR="00555150" w:rsidRDefault="00555150" w:rsidP="00555150">
      <w:pPr>
        <w:pStyle w:val="PargrafodaLista1"/>
        <w:ind w:firstLine="0"/>
        <w:rPr>
          <w:ins w:id="417" w:author="Willrich" w:date="2014-10-03T15:47:00Z"/>
          <w:szCs w:val="19"/>
        </w:rPr>
      </w:pPr>
      <w:ins w:id="418" w:author="Willrich" w:date="2014-10-03T15:47:00Z">
        <w:r w:rsidRPr="00C213AF">
          <w:rPr>
            <w:szCs w:val="19"/>
          </w:rPr>
          <w:object w:dxaOrig="7183" w:dyaOrig="5393" w14:anchorId="2E6D5D9F">
            <v:shape id="_x0000_i1026" type="#_x0000_t75" style="width:248.25pt;height:186.05pt" o:ole="">
              <v:imagedata r:id="rId14" o:title=""/>
            </v:shape>
            <o:OLEObject Type="Embed" ProgID="PowerPoint.Slide.12" ShapeID="_x0000_i1026" DrawAspect="Content" ObjectID="_1473859268" r:id="rId16"/>
          </w:object>
        </w:r>
      </w:ins>
    </w:p>
    <w:p w14:paraId="267E8D93" w14:textId="77777777" w:rsidR="00555150" w:rsidRDefault="00555150" w:rsidP="00555150">
      <w:pPr>
        <w:pStyle w:val="PargrafodaLista1"/>
        <w:ind w:firstLine="0"/>
        <w:rPr>
          <w:ins w:id="419" w:author="Willrich" w:date="2014-10-03T15:47:00Z"/>
        </w:rPr>
      </w:pPr>
    </w:p>
    <w:p w14:paraId="600A0DF4" w14:textId="77777777" w:rsidR="00555150" w:rsidRPr="00B04013" w:rsidRDefault="00555150" w:rsidP="00555150">
      <w:pPr>
        <w:pStyle w:val="Corpodetexto"/>
        <w:tabs>
          <w:tab w:val="left" w:pos="180"/>
          <w:tab w:val="left" w:pos="4140"/>
        </w:tabs>
        <w:ind w:right="14"/>
        <w:rPr>
          <w:ins w:id="420" w:author="Willrich" w:date="2014-10-03T15:47:00Z"/>
          <w:rFonts w:ascii="Times New Roman" w:hAnsi="Times New Roman"/>
          <w:sz w:val="19"/>
          <w:szCs w:val="19"/>
        </w:rPr>
      </w:pPr>
      <w:commentRangeStart w:id="421"/>
      <w:ins w:id="422" w:author="Willrich" w:date="2014-10-03T15:47:00Z">
        <w:r w:rsidRPr="00B04013">
          <w:rPr>
            <w:rFonts w:ascii="Times New Roman" w:hAnsi="Times New Roman"/>
            <w:sz w:val="19"/>
            <w:szCs w:val="19"/>
          </w:rPr>
          <w:t>Fonte: Universidade Federal do Paraná (1996).</w:t>
        </w:r>
      </w:ins>
    </w:p>
    <w:commentRangeEnd w:id="421"/>
    <w:p w14:paraId="7CC62367" w14:textId="77777777" w:rsidR="00555150" w:rsidRDefault="00555150" w:rsidP="00555150">
      <w:pPr>
        <w:ind w:left="360" w:firstLine="207"/>
        <w:rPr>
          <w:ins w:id="423" w:author="Willrich" w:date="2014-10-03T15:47:00Z"/>
          <w:sz w:val="21"/>
          <w:szCs w:val="21"/>
        </w:rPr>
      </w:pPr>
      <w:ins w:id="424" w:author="Willrich" w:date="2014-10-03T15:47:00Z">
        <w:r>
          <w:rPr>
            <w:rStyle w:val="Refdecomentrio"/>
          </w:rPr>
          <w:commentReference w:id="421"/>
        </w:r>
      </w:ins>
    </w:p>
    <w:p w14:paraId="55CDC1F0" w14:textId="77777777" w:rsidR="00B21AD2" w:rsidRDefault="00B21AD2" w:rsidP="001F1602">
      <w:pPr>
        <w:ind w:left="360" w:firstLine="207"/>
        <w:rPr>
          <w:sz w:val="21"/>
          <w:szCs w:val="21"/>
        </w:rPr>
      </w:pPr>
    </w:p>
    <w:p w14:paraId="5195EDE0" w14:textId="3F0CF6B6" w:rsidR="00B86C3A" w:rsidRPr="000F05BB" w:rsidRDefault="00B21AD2" w:rsidP="001D6093">
      <w:pPr>
        <w:pStyle w:val="Ttulo3"/>
        <w:pPrChange w:id="425" w:author="Willrich" w:date="2014-10-03T13:18:00Z">
          <w:pPr/>
        </w:pPrChange>
      </w:pPr>
      <w:r>
        <w:br w:type="page"/>
      </w:r>
      <w:del w:id="426" w:author="Willrich" w:date="2014-10-03T13:18:00Z">
        <w:r w:rsidR="00F96AF9" w:rsidRPr="000F05BB" w:rsidDel="001D6093">
          <w:lastRenderedPageBreak/>
          <w:delText>2.1</w:delText>
        </w:r>
        <w:r w:rsidR="003C4056" w:rsidRPr="000F05BB" w:rsidDel="001D6093">
          <w:delText>.</w:delText>
        </w:r>
        <w:r w:rsidR="00F96AF9" w:rsidRPr="000F05BB" w:rsidDel="001D6093">
          <w:delText xml:space="preserve">1 </w:delText>
        </w:r>
        <w:r w:rsidR="00B86C3A" w:rsidRPr="000F05BB" w:rsidDel="001D6093">
          <w:delText xml:space="preserve"> </w:delText>
        </w:r>
      </w:del>
      <w:bookmarkStart w:id="427" w:name="_Toc400112587"/>
      <w:bookmarkStart w:id="428" w:name="_Toc400114618"/>
      <w:bookmarkStart w:id="429" w:name="_Toc400117391"/>
      <w:r w:rsidR="00B86C3A" w:rsidRPr="000F05BB">
        <w:t>Formatação do texto</w:t>
      </w:r>
      <w:bookmarkEnd w:id="427"/>
      <w:bookmarkEnd w:id="428"/>
      <w:bookmarkEnd w:id="429"/>
    </w:p>
    <w:p w14:paraId="7FD39478" w14:textId="4AEA8D65" w:rsidR="00921048" w:rsidRPr="000F05BB" w:rsidDel="001D6093" w:rsidRDefault="00921048" w:rsidP="00F96AF9">
      <w:pPr>
        <w:rPr>
          <w:del w:id="430" w:author="Willrich" w:date="2014-10-03T13:18:00Z"/>
          <w:b/>
          <w:sz w:val="21"/>
          <w:szCs w:val="21"/>
        </w:rPr>
      </w:pPr>
    </w:p>
    <w:p w14:paraId="72F3C796" w14:textId="77777777" w:rsidR="005E68E6" w:rsidRPr="000F05BB" w:rsidRDefault="004653E1" w:rsidP="005E68E6">
      <w:pPr>
        <w:ind w:firstLine="567"/>
        <w:jc w:val="both"/>
        <w:rPr>
          <w:sz w:val="21"/>
          <w:szCs w:val="21"/>
        </w:rPr>
      </w:pPr>
      <w:ins w:id="431" w:author="Roberta" w:date="2013-04-24T18:10:00Z">
        <w:r>
          <w:rPr>
            <w:sz w:val="21"/>
            <w:szCs w:val="21"/>
          </w:rPr>
          <w:t>N</w:t>
        </w:r>
        <w:r w:rsidRPr="000F05BB">
          <w:rPr>
            <w:sz w:val="21"/>
            <w:szCs w:val="21"/>
          </w:rPr>
          <w:t>o que diz respeito à estrutura do trabalho</w:t>
        </w:r>
        <w:r>
          <w:rPr>
            <w:sz w:val="21"/>
            <w:szCs w:val="21"/>
          </w:rPr>
          <w:t>, o</w:t>
        </w:r>
      </w:ins>
      <w:del w:id="432" w:author="Roberta" w:date="2013-04-24T18:10:00Z">
        <w:r w:rsidR="00064438" w:rsidRPr="000F05BB" w:rsidDel="004653E1">
          <w:rPr>
            <w:sz w:val="21"/>
            <w:szCs w:val="21"/>
          </w:rPr>
          <w:delText xml:space="preserve">O </w:delText>
        </w:r>
      </w:del>
      <w:ins w:id="433" w:author="Roberta" w:date="2013-04-24T18:10:00Z">
        <w:r>
          <w:rPr>
            <w:sz w:val="21"/>
            <w:szCs w:val="21"/>
          </w:rPr>
          <w:t xml:space="preserve"> </w:t>
        </w:r>
      </w:ins>
      <w:r w:rsidR="00064438" w:rsidRPr="000F05BB">
        <w:rPr>
          <w:sz w:val="21"/>
          <w:szCs w:val="21"/>
        </w:rPr>
        <w:t xml:space="preserve">novo </w:t>
      </w:r>
      <w:del w:id="434" w:author="Roberta" w:date="2013-04-24T18:10:00Z">
        <w:r w:rsidR="00064438" w:rsidRPr="000F05BB" w:rsidDel="004653E1">
          <w:rPr>
            <w:sz w:val="21"/>
            <w:szCs w:val="21"/>
          </w:rPr>
          <w:delText>formato</w:delText>
        </w:r>
      </w:del>
      <w:ins w:id="435" w:author="Roberta" w:date="2013-04-24T18:10:00Z">
        <w:r>
          <w:rPr>
            <w:sz w:val="21"/>
            <w:szCs w:val="21"/>
          </w:rPr>
          <w:t>modelo</w:t>
        </w:r>
      </w:ins>
      <w:del w:id="436" w:author="Roberta" w:date="2013-04-24T18:09:00Z">
        <w:r w:rsidR="000F05BB" w:rsidDel="004653E1">
          <w:rPr>
            <w:sz w:val="21"/>
            <w:szCs w:val="21"/>
          </w:rPr>
          <w:delText xml:space="preserve">, </w:delText>
        </w:r>
      </w:del>
      <w:ins w:id="437" w:author="Roberta" w:date="2013-04-24T18:09:00Z">
        <w:r>
          <w:rPr>
            <w:sz w:val="21"/>
            <w:szCs w:val="21"/>
          </w:rPr>
          <w:t xml:space="preserve"> </w:t>
        </w:r>
      </w:ins>
      <w:r w:rsidR="000F05BB">
        <w:rPr>
          <w:sz w:val="21"/>
          <w:szCs w:val="21"/>
        </w:rPr>
        <w:t>para dissertações e teses</w:t>
      </w:r>
      <w:r w:rsidR="00064438" w:rsidRPr="000F05BB">
        <w:rPr>
          <w:sz w:val="21"/>
          <w:szCs w:val="21"/>
        </w:rPr>
        <w:t xml:space="preserve"> adotado pela UFSC</w:t>
      </w:r>
      <w:del w:id="438" w:author="Roberta" w:date="2013-04-24T18:09:00Z">
        <w:r w:rsidR="00064438" w:rsidRPr="000F05BB" w:rsidDel="004653E1">
          <w:rPr>
            <w:sz w:val="21"/>
            <w:szCs w:val="21"/>
          </w:rPr>
          <w:delText>,</w:delText>
        </w:r>
      </w:del>
      <w:r w:rsidR="00064438" w:rsidRPr="000F05BB">
        <w:rPr>
          <w:sz w:val="21"/>
          <w:szCs w:val="21"/>
        </w:rPr>
        <w:t xml:space="preserve"> segue a NBR 14724 (2011)</w:t>
      </w:r>
      <w:ins w:id="439" w:author="Roberta" w:date="2013-04-24T18:11:00Z">
        <w:r>
          <w:rPr>
            <w:sz w:val="21"/>
            <w:szCs w:val="21"/>
          </w:rPr>
          <w:t>. P</w:t>
        </w:r>
      </w:ins>
      <w:del w:id="440" w:author="Roberta" w:date="2013-04-24T18:11:00Z">
        <w:r w:rsidR="000F05BB" w:rsidDel="004653E1">
          <w:rPr>
            <w:sz w:val="21"/>
            <w:szCs w:val="21"/>
          </w:rPr>
          <w:delText>,</w:delText>
        </w:r>
        <w:r w:rsidR="00064438" w:rsidRPr="000F05BB" w:rsidDel="004653E1">
          <w:rPr>
            <w:sz w:val="21"/>
            <w:szCs w:val="21"/>
          </w:rPr>
          <w:delText xml:space="preserve"> </w:delText>
        </w:r>
      </w:del>
      <w:del w:id="441" w:author="Roberta" w:date="2013-04-24T18:10:00Z">
        <w:r w:rsidR="00064438" w:rsidRPr="000F05BB" w:rsidDel="004653E1">
          <w:rPr>
            <w:sz w:val="21"/>
            <w:szCs w:val="21"/>
          </w:rPr>
          <w:delText>no que diz respeito à estrutura do trabalho</w:delText>
        </w:r>
      </w:del>
      <w:del w:id="442" w:author="Roberta" w:date="2013-04-24T18:09:00Z">
        <w:r w:rsidR="00064438" w:rsidRPr="000F05BB" w:rsidDel="004653E1">
          <w:rPr>
            <w:sz w:val="21"/>
            <w:szCs w:val="21"/>
          </w:rPr>
          <w:delText xml:space="preserve"> porém</w:delText>
        </w:r>
      </w:del>
      <w:del w:id="443" w:author="Roberta" w:date="2013-04-24T18:11:00Z">
        <w:r w:rsidR="00064438" w:rsidRPr="000F05BB" w:rsidDel="004653E1">
          <w:rPr>
            <w:sz w:val="21"/>
            <w:szCs w:val="21"/>
          </w:rPr>
          <w:delText>,</w:delText>
        </w:r>
      </w:del>
      <w:ins w:id="444" w:author="Roberta" w:date="2013-04-24T18:11:00Z">
        <w:r>
          <w:rPr>
            <w:sz w:val="21"/>
            <w:szCs w:val="21"/>
          </w:rPr>
          <w:t xml:space="preserve">orém, </w:t>
        </w:r>
      </w:ins>
      <w:del w:id="445" w:author="Roberta" w:date="2013-04-24T18:09:00Z">
        <w:r w:rsidR="00064438" w:rsidRPr="000F05BB" w:rsidDel="004653E1">
          <w:rPr>
            <w:sz w:val="21"/>
            <w:szCs w:val="21"/>
          </w:rPr>
          <w:delText xml:space="preserve">  </w:delText>
        </w:r>
      </w:del>
      <w:r w:rsidR="00064438" w:rsidRPr="000F05BB">
        <w:rPr>
          <w:sz w:val="21"/>
          <w:szCs w:val="21"/>
        </w:rPr>
        <w:t xml:space="preserve">em relação à formatação, </w:t>
      </w:r>
      <w:r w:rsidR="005E68E6" w:rsidRPr="000F05BB">
        <w:rPr>
          <w:sz w:val="21"/>
          <w:szCs w:val="21"/>
        </w:rPr>
        <w:t xml:space="preserve">a UFSC adotou </w:t>
      </w:r>
      <w:r w:rsidR="00064438" w:rsidRPr="000F05BB">
        <w:rPr>
          <w:sz w:val="21"/>
          <w:szCs w:val="21"/>
        </w:rPr>
        <w:t xml:space="preserve">o </w:t>
      </w:r>
      <w:del w:id="446" w:author="Roberta" w:date="2013-04-24T18:11:00Z">
        <w:r w:rsidR="00064438" w:rsidRPr="000F05BB" w:rsidDel="004653E1">
          <w:rPr>
            <w:sz w:val="21"/>
            <w:szCs w:val="21"/>
          </w:rPr>
          <w:delText xml:space="preserve">formato </w:delText>
        </w:r>
      </w:del>
      <w:ins w:id="447" w:author="Roberta" w:date="2013-04-24T18:11:00Z">
        <w:r>
          <w:rPr>
            <w:sz w:val="21"/>
            <w:szCs w:val="21"/>
          </w:rPr>
          <w:t>tamanho</w:t>
        </w:r>
        <w:r w:rsidRPr="000F05BB">
          <w:rPr>
            <w:sz w:val="21"/>
            <w:szCs w:val="21"/>
          </w:rPr>
          <w:t xml:space="preserve"> </w:t>
        </w:r>
      </w:ins>
      <w:ins w:id="448" w:author="Berna" w:date="2013-04-12T18:30:00Z">
        <w:r w:rsidR="00736834">
          <w:rPr>
            <w:sz w:val="21"/>
            <w:szCs w:val="21"/>
          </w:rPr>
          <w:t>A</w:t>
        </w:r>
      </w:ins>
      <w:del w:id="449" w:author="Berna" w:date="2013-04-12T18:30:00Z">
        <w:r w:rsidR="00064438" w:rsidRPr="000F05BB" w:rsidDel="00736834">
          <w:rPr>
            <w:sz w:val="21"/>
            <w:szCs w:val="21"/>
          </w:rPr>
          <w:delText>a</w:delText>
        </w:r>
      </w:del>
      <w:r w:rsidR="00064438" w:rsidRPr="000F05BB">
        <w:rPr>
          <w:sz w:val="21"/>
          <w:szCs w:val="21"/>
        </w:rPr>
        <w:t>5, que corresponde à metade do A4</w:t>
      </w:r>
      <w:r w:rsidR="005E68E6" w:rsidRPr="000F05BB">
        <w:rPr>
          <w:sz w:val="21"/>
          <w:szCs w:val="21"/>
        </w:rPr>
        <w:t>. Por esta razão</w:t>
      </w:r>
      <w:r w:rsidR="00064438" w:rsidRPr="000F05BB">
        <w:rPr>
          <w:sz w:val="21"/>
          <w:szCs w:val="21"/>
        </w:rPr>
        <w:t>, foi necessário uma adequação no tamanho da fonte, espaçame</w:t>
      </w:r>
      <w:r w:rsidR="005E68E6" w:rsidRPr="000F05BB">
        <w:rPr>
          <w:sz w:val="21"/>
          <w:szCs w:val="21"/>
        </w:rPr>
        <w:t xml:space="preserve">nto entrelinhas, margens, </w:t>
      </w:r>
      <w:proofErr w:type="spellStart"/>
      <w:r w:rsidR="005E68E6" w:rsidRPr="000F05BB">
        <w:rPr>
          <w:sz w:val="21"/>
          <w:szCs w:val="21"/>
        </w:rPr>
        <w:t>etc</w:t>
      </w:r>
      <w:proofErr w:type="spellEnd"/>
      <w:r w:rsidR="005E68E6" w:rsidRPr="000F05BB">
        <w:rPr>
          <w:sz w:val="21"/>
          <w:szCs w:val="21"/>
        </w:rPr>
        <w:t>,</w:t>
      </w:r>
      <w:del w:id="450" w:author="Berna" w:date="2013-04-12T18:29:00Z">
        <w:r w:rsidR="005E68E6" w:rsidRPr="000F05BB" w:rsidDel="00736834">
          <w:rPr>
            <w:sz w:val="21"/>
            <w:szCs w:val="21"/>
          </w:rPr>
          <w:delText xml:space="preserve"> </w:delText>
        </w:r>
      </w:del>
      <w:r w:rsidR="005E68E6" w:rsidRPr="000F05BB">
        <w:rPr>
          <w:sz w:val="21"/>
          <w:szCs w:val="21"/>
        </w:rPr>
        <w:t xml:space="preserve"> </w:t>
      </w:r>
      <w:r w:rsidR="00064438" w:rsidRPr="000F05BB">
        <w:rPr>
          <w:sz w:val="21"/>
          <w:szCs w:val="21"/>
        </w:rPr>
        <w:t>conforme exposto no quadro abaixo.</w:t>
      </w:r>
      <w:del w:id="451" w:author="Roberta" w:date="2013-04-24T18:12:00Z">
        <w:r w:rsidR="00064438" w:rsidRPr="000F05BB" w:rsidDel="004653E1">
          <w:rPr>
            <w:sz w:val="21"/>
            <w:szCs w:val="21"/>
          </w:rPr>
          <w:delText xml:space="preserve"> </w:delText>
        </w:r>
      </w:del>
    </w:p>
    <w:p w14:paraId="0D3CB969" w14:textId="77777777" w:rsidR="000506C1" w:rsidRPr="000F05BB" w:rsidRDefault="00B86C3A" w:rsidP="005E68E6">
      <w:pPr>
        <w:ind w:firstLine="567"/>
        <w:jc w:val="both"/>
        <w:rPr>
          <w:sz w:val="21"/>
          <w:szCs w:val="21"/>
        </w:rPr>
      </w:pPr>
      <w:r w:rsidRPr="000F05BB">
        <w:rPr>
          <w:sz w:val="21"/>
          <w:szCs w:val="21"/>
        </w:rPr>
        <w:t>O texto deve ser justificado, digitado em cor preta, podendo utilizar outras cores somente para as ilustrações. Utilizar papel branco</w:t>
      </w:r>
      <w:del w:id="452" w:author="Berna" w:date="2013-04-12T18:38:00Z">
        <w:r w:rsidRPr="000F05BB" w:rsidDel="002353A8">
          <w:rPr>
            <w:sz w:val="21"/>
            <w:szCs w:val="21"/>
          </w:rPr>
          <w:delText>,</w:delText>
        </w:r>
      </w:del>
      <w:ins w:id="453" w:author="Berna" w:date="2013-04-12T18:38:00Z">
        <w:r w:rsidR="002353A8">
          <w:rPr>
            <w:sz w:val="21"/>
            <w:szCs w:val="21"/>
          </w:rPr>
          <w:t>.</w:t>
        </w:r>
      </w:ins>
      <w:r w:rsidRPr="000F05BB">
        <w:rPr>
          <w:sz w:val="21"/>
          <w:szCs w:val="21"/>
        </w:rPr>
        <w:t xml:space="preserve"> </w:t>
      </w:r>
      <w:r w:rsidR="00B007D0" w:rsidRPr="000F05BB">
        <w:rPr>
          <w:sz w:val="21"/>
          <w:szCs w:val="21"/>
        </w:rPr>
        <w:t xml:space="preserve">Os elementos </w:t>
      </w:r>
      <w:proofErr w:type="spellStart"/>
      <w:r w:rsidR="00B007D0" w:rsidRPr="000F05BB">
        <w:rPr>
          <w:sz w:val="21"/>
          <w:szCs w:val="21"/>
        </w:rPr>
        <w:t>pr</w:t>
      </w:r>
      <w:ins w:id="454" w:author="Berna" w:date="2013-04-12T18:39:00Z">
        <w:r w:rsidR="002353A8">
          <w:rPr>
            <w:sz w:val="21"/>
            <w:szCs w:val="21"/>
          </w:rPr>
          <w:t>é</w:t>
        </w:r>
      </w:ins>
      <w:proofErr w:type="spellEnd"/>
      <w:del w:id="455" w:author="Berna" w:date="2013-04-12T18:39:00Z">
        <w:r w:rsidR="00B007D0" w:rsidRPr="000F05BB" w:rsidDel="002353A8">
          <w:rPr>
            <w:sz w:val="21"/>
            <w:szCs w:val="21"/>
          </w:rPr>
          <w:delText>é</w:delText>
        </w:r>
      </w:del>
      <w:r w:rsidR="00B007D0" w:rsidRPr="000F05BB">
        <w:rPr>
          <w:sz w:val="21"/>
          <w:szCs w:val="21"/>
        </w:rPr>
        <w:t>-</w:t>
      </w:r>
      <w:r w:rsidRPr="000F05BB">
        <w:rPr>
          <w:sz w:val="21"/>
          <w:szCs w:val="21"/>
        </w:rPr>
        <w:t>textuais devem</w:t>
      </w:r>
      <w:r w:rsidR="004631F5">
        <w:rPr>
          <w:sz w:val="21"/>
          <w:szCs w:val="21"/>
        </w:rPr>
        <w:t xml:space="preserve"> </w:t>
      </w:r>
      <w:r w:rsidRPr="000F05BB">
        <w:rPr>
          <w:sz w:val="21"/>
          <w:szCs w:val="21"/>
        </w:rPr>
        <w:t>iniciar no anverso da folha, com</w:t>
      </w:r>
      <w:del w:id="456" w:author="Willrich" w:date="2014-10-03T15:34:00Z">
        <w:r w:rsidRPr="000F05BB" w:rsidDel="005800B2">
          <w:rPr>
            <w:sz w:val="21"/>
            <w:szCs w:val="21"/>
          </w:rPr>
          <w:delText xml:space="preserve"> </w:delText>
        </w:r>
      </w:del>
      <w:r w:rsidRPr="000F05BB">
        <w:rPr>
          <w:sz w:val="21"/>
          <w:szCs w:val="21"/>
        </w:rPr>
        <w:t xml:space="preserve"> exceção da ficha catalográfica. Os elementos textuais e pós-textuais devem ser digitados</w:t>
      </w:r>
      <w:r w:rsidR="005E68E6" w:rsidRPr="000F05BB">
        <w:rPr>
          <w:sz w:val="21"/>
          <w:szCs w:val="21"/>
        </w:rPr>
        <w:t xml:space="preserve"> no anverso e verso das folhas,</w:t>
      </w:r>
      <w:r w:rsidRPr="000F05BB">
        <w:rPr>
          <w:sz w:val="21"/>
          <w:szCs w:val="21"/>
        </w:rPr>
        <w:t xml:space="preserve"> com espaçamento simples (1).</w:t>
      </w:r>
    </w:p>
    <w:p w14:paraId="6DA1A49E" w14:textId="77777777" w:rsidR="00B86C3A" w:rsidRDefault="00B86C3A" w:rsidP="005D4BF9"/>
    <w:p w14:paraId="6D35396E" w14:textId="4BECFB4B" w:rsidR="00921048" w:rsidDel="00EA3699" w:rsidRDefault="00921048" w:rsidP="00555150">
      <w:pPr>
        <w:rPr>
          <w:del w:id="457" w:author="Willrich" w:date="2014-10-03T15:52:00Z"/>
        </w:rPr>
        <w:pPrChange w:id="458" w:author="Willrich" w:date="2014-10-03T15:40:00Z">
          <w:pPr/>
        </w:pPrChange>
      </w:pPr>
      <w:del w:id="459" w:author="Willrich" w:date="2014-10-03T15:52:00Z">
        <w:r w:rsidDel="00EA3699">
          <w:delText>Quadro 1 – Formatação do texto</w:delText>
        </w:r>
      </w:del>
    </w:p>
    <w:p w14:paraId="31243B44" w14:textId="3ADE0354" w:rsidR="00EA3699" w:rsidRPr="00EA3699" w:rsidRDefault="00EA3699" w:rsidP="00EA3699">
      <w:pPr>
        <w:pStyle w:val="LegendaQuadro"/>
        <w:rPr>
          <w:ins w:id="460" w:author="Willrich" w:date="2014-10-03T15:51:00Z"/>
          <w:rPrChange w:id="461" w:author="Willrich" w:date="2014-10-03T15:51:00Z">
            <w:rPr>
              <w:ins w:id="462" w:author="Willrich" w:date="2014-10-03T15:51:00Z"/>
            </w:rPr>
          </w:rPrChange>
        </w:rPr>
        <w:pPrChange w:id="463" w:author="Willrich" w:date="2014-10-03T15:52:00Z">
          <w:pPr/>
        </w:pPrChange>
      </w:pPr>
      <w:bookmarkStart w:id="464" w:name="_Toc400115798"/>
      <w:ins w:id="465" w:author="Willrich" w:date="2014-10-03T15:51:00Z">
        <w:r w:rsidRPr="00EA3699">
          <w:rPr>
            <w:rPrChange w:id="466" w:author="Willrich" w:date="2014-10-03T15:51:00Z">
              <w:rPr/>
            </w:rPrChange>
          </w:rPr>
          <w:t xml:space="preserve">Quadro </w:t>
        </w:r>
        <w:r w:rsidRPr="00EA3699">
          <w:rPr>
            <w:rPrChange w:id="467" w:author="Willrich" w:date="2014-10-03T15:51:00Z">
              <w:rPr/>
            </w:rPrChange>
          </w:rPr>
          <w:fldChar w:fldCharType="begin"/>
        </w:r>
        <w:r w:rsidRPr="00EA3699">
          <w:rPr>
            <w:rPrChange w:id="468" w:author="Willrich" w:date="2014-10-03T15:51:00Z">
              <w:rPr/>
            </w:rPrChange>
          </w:rPr>
          <w:instrText xml:space="preserve"> SEQ Quadro \* ARABIC </w:instrText>
        </w:r>
      </w:ins>
      <w:r w:rsidRPr="00EA3699">
        <w:rPr>
          <w:rPrChange w:id="469" w:author="Willrich" w:date="2014-10-03T15:51:00Z">
            <w:rPr/>
          </w:rPrChange>
        </w:rPr>
        <w:fldChar w:fldCharType="separate"/>
      </w:r>
      <w:ins w:id="470" w:author="Willrich" w:date="2014-10-03T15:51:00Z">
        <w:r w:rsidRPr="00EA3699">
          <w:rPr>
            <w:noProof/>
            <w:rPrChange w:id="471" w:author="Willrich" w:date="2014-10-03T15:51:00Z">
              <w:rPr>
                <w:noProof/>
              </w:rPr>
            </w:rPrChange>
          </w:rPr>
          <w:t>1</w:t>
        </w:r>
        <w:r w:rsidRPr="00EA3699">
          <w:rPr>
            <w:rPrChange w:id="472" w:author="Willrich" w:date="2014-10-03T15:51:00Z">
              <w:rPr/>
            </w:rPrChange>
          </w:rPr>
          <w:fldChar w:fldCharType="end"/>
        </w:r>
        <w:r w:rsidRPr="00EA3699">
          <w:rPr>
            <w:rPrChange w:id="473" w:author="Willrich" w:date="2014-10-03T15:51:00Z">
              <w:rPr>
                <w:b/>
                <w:szCs w:val="19"/>
              </w:rPr>
            </w:rPrChange>
          </w:rPr>
          <w:t xml:space="preserve"> </w:t>
        </w:r>
        <w:r w:rsidRPr="00EA3699">
          <w:rPr>
            <w:rPrChange w:id="474" w:author="Willrich" w:date="2014-10-03T15:51:00Z">
              <w:rPr/>
            </w:rPrChange>
          </w:rPr>
          <w:t>– Formatação do texto</w:t>
        </w:r>
        <w:bookmarkEnd w:id="464"/>
      </w:ins>
    </w:p>
    <w:tbl>
      <w:tblPr>
        <w:tblStyle w:val="Tabelacomgrade"/>
        <w:tblW w:w="6345" w:type="dxa"/>
        <w:tblLook w:val="04A0" w:firstRow="1" w:lastRow="0" w:firstColumn="1" w:lastColumn="0" w:noHBand="0" w:noVBand="1"/>
      </w:tblPr>
      <w:tblGrid>
        <w:gridCol w:w="2093"/>
        <w:gridCol w:w="4252"/>
      </w:tblGrid>
      <w:tr w:rsidR="00921048" w14:paraId="52776128" w14:textId="77777777" w:rsidTr="004631F5">
        <w:tc>
          <w:tcPr>
            <w:tcW w:w="2093" w:type="dxa"/>
          </w:tcPr>
          <w:p w14:paraId="2DE930DD" w14:textId="77777777" w:rsidR="00921048" w:rsidRPr="00DF04D3" w:rsidRDefault="00921048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Cor</w:t>
            </w:r>
          </w:p>
        </w:tc>
        <w:tc>
          <w:tcPr>
            <w:tcW w:w="4252" w:type="dxa"/>
          </w:tcPr>
          <w:p w14:paraId="66046A85" w14:textId="77777777" w:rsidR="00921048" w:rsidRPr="00DF04D3" w:rsidRDefault="00921048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Branco</w:t>
            </w:r>
          </w:p>
        </w:tc>
      </w:tr>
      <w:tr w:rsidR="00921048" w14:paraId="17ED1CA2" w14:textId="77777777" w:rsidTr="004631F5">
        <w:tc>
          <w:tcPr>
            <w:tcW w:w="2093" w:type="dxa"/>
          </w:tcPr>
          <w:p w14:paraId="48D72A80" w14:textId="77777777" w:rsidR="00921048" w:rsidRPr="00DF04D3" w:rsidRDefault="00921048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Formato do papel</w:t>
            </w:r>
          </w:p>
        </w:tc>
        <w:tc>
          <w:tcPr>
            <w:tcW w:w="4252" w:type="dxa"/>
          </w:tcPr>
          <w:p w14:paraId="01864AB8" w14:textId="77777777" w:rsidR="00921048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A5</w:t>
            </w:r>
          </w:p>
        </w:tc>
      </w:tr>
      <w:tr w:rsidR="00DF04D3" w14:paraId="281D71D5" w14:textId="77777777" w:rsidTr="004631F5">
        <w:tc>
          <w:tcPr>
            <w:tcW w:w="2093" w:type="dxa"/>
          </w:tcPr>
          <w:p w14:paraId="7E7037A2" w14:textId="77777777" w:rsidR="00DF04D3" w:rsidRPr="00DF04D3" w:rsidRDefault="00DF04D3" w:rsidP="005D4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Gramatura</w:t>
            </w:r>
          </w:p>
        </w:tc>
        <w:tc>
          <w:tcPr>
            <w:tcW w:w="4252" w:type="dxa"/>
          </w:tcPr>
          <w:p w14:paraId="321343D1" w14:textId="77777777" w:rsidR="00DF04D3" w:rsidRPr="00DF04D3" w:rsidRDefault="00DF04D3" w:rsidP="005D4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921048" w14:paraId="3B171B9B" w14:textId="77777777" w:rsidTr="004631F5">
        <w:tc>
          <w:tcPr>
            <w:tcW w:w="2093" w:type="dxa"/>
          </w:tcPr>
          <w:p w14:paraId="0CA4C81B" w14:textId="77777777" w:rsidR="00921048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Impressão</w:t>
            </w:r>
          </w:p>
        </w:tc>
        <w:tc>
          <w:tcPr>
            <w:tcW w:w="4252" w:type="dxa"/>
          </w:tcPr>
          <w:p w14:paraId="289D717A" w14:textId="77777777" w:rsidR="00921048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Frente e verso</w:t>
            </w:r>
          </w:p>
        </w:tc>
      </w:tr>
      <w:tr w:rsidR="00921048" w14:paraId="08766A7C" w14:textId="77777777" w:rsidTr="004631F5">
        <w:tc>
          <w:tcPr>
            <w:tcW w:w="2093" w:type="dxa"/>
          </w:tcPr>
          <w:p w14:paraId="008ACB53" w14:textId="77777777" w:rsidR="00921048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Margens</w:t>
            </w:r>
          </w:p>
        </w:tc>
        <w:tc>
          <w:tcPr>
            <w:tcW w:w="4252" w:type="dxa"/>
          </w:tcPr>
          <w:p w14:paraId="67A6E39A" w14:textId="77777777" w:rsidR="00921048" w:rsidRPr="00DF04D3" w:rsidRDefault="00DF04D3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 xml:space="preserve">Espelhadas: superior 2, Inferior: 1,5, </w:t>
            </w:r>
            <w:ins w:id="475" w:author="MADJA GARCIA PEREIRA DA SILVA" w:date="2014-01-30T13:57:00Z">
              <w:r w:rsidR="002F1576">
                <w:rPr>
                  <w:sz w:val="20"/>
                  <w:szCs w:val="20"/>
                </w:rPr>
                <w:t>In</w:t>
              </w:r>
            </w:ins>
            <w:del w:id="476" w:author="MADJA GARCIA PEREIRA DA SILVA" w:date="2014-01-30T13:57:00Z">
              <w:r w:rsidRPr="00DF04D3" w:rsidDel="002F1576">
                <w:rPr>
                  <w:sz w:val="20"/>
                  <w:szCs w:val="20"/>
                </w:rPr>
                <w:delText>Ex</w:delText>
              </w:r>
            </w:del>
            <w:r w:rsidRPr="00DF04D3">
              <w:rPr>
                <w:sz w:val="20"/>
                <w:szCs w:val="20"/>
              </w:rPr>
              <w:t xml:space="preserve">terna </w:t>
            </w:r>
            <w:ins w:id="477" w:author="MADJA GARCIA PEREIRA DA SILVA" w:date="2014-01-30T13:57:00Z">
              <w:r w:rsidR="002F1576">
                <w:rPr>
                  <w:sz w:val="20"/>
                  <w:szCs w:val="20"/>
                </w:rPr>
                <w:t>2</w:t>
              </w:r>
            </w:ins>
            <w:del w:id="478" w:author="MADJA GARCIA PEREIRA DA SILVA" w:date="2014-01-30T13:57:00Z">
              <w:r w:rsidRPr="00DF04D3" w:rsidDel="002F1576">
                <w:rPr>
                  <w:sz w:val="20"/>
                  <w:szCs w:val="20"/>
                </w:rPr>
                <w:delText>1</w:delText>
              </w:r>
            </w:del>
            <w:r w:rsidRPr="00DF04D3">
              <w:rPr>
                <w:sz w:val="20"/>
                <w:szCs w:val="20"/>
              </w:rPr>
              <w:t xml:space="preserve">,5 e Externa: </w:t>
            </w:r>
            <w:ins w:id="479" w:author="MADJA GARCIA PEREIRA DA SILVA" w:date="2014-01-30T13:57:00Z">
              <w:r w:rsidR="002F1576">
                <w:rPr>
                  <w:sz w:val="20"/>
                  <w:szCs w:val="20"/>
                </w:rPr>
                <w:t>1,5</w:t>
              </w:r>
            </w:ins>
            <w:del w:id="480" w:author="MADJA GARCIA PEREIRA DA SILVA" w:date="2014-01-30T13:57:00Z">
              <w:r w:rsidRPr="00DF04D3" w:rsidDel="002F1576">
                <w:rPr>
                  <w:sz w:val="20"/>
                  <w:szCs w:val="20"/>
                </w:rPr>
                <w:delText>2</w:delText>
              </w:r>
            </w:del>
            <w:r w:rsidRPr="00DF04D3">
              <w:rPr>
                <w:sz w:val="20"/>
                <w:szCs w:val="20"/>
              </w:rPr>
              <w:t>.</w:t>
            </w:r>
          </w:p>
        </w:tc>
      </w:tr>
      <w:tr w:rsidR="00921048" w14:paraId="5FA25435" w14:textId="77777777" w:rsidTr="004631F5">
        <w:tc>
          <w:tcPr>
            <w:tcW w:w="2093" w:type="dxa"/>
          </w:tcPr>
          <w:p w14:paraId="41DFC654" w14:textId="77777777" w:rsidR="00921048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Cabeçalho</w:t>
            </w:r>
          </w:p>
        </w:tc>
        <w:tc>
          <w:tcPr>
            <w:tcW w:w="4252" w:type="dxa"/>
          </w:tcPr>
          <w:p w14:paraId="40C84F98" w14:textId="77777777" w:rsidR="00921048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0,7</w:t>
            </w:r>
          </w:p>
        </w:tc>
      </w:tr>
      <w:tr w:rsidR="00921048" w14:paraId="08FA3861" w14:textId="77777777" w:rsidTr="004631F5">
        <w:tc>
          <w:tcPr>
            <w:tcW w:w="2093" w:type="dxa"/>
          </w:tcPr>
          <w:p w14:paraId="718554DC" w14:textId="77777777" w:rsidR="00921048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Rodapé</w:t>
            </w:r>
          </w:p>
        </w:tc>
        <w:tc>
          <w:tcPr>
            <w:tcW w:w="4252" w:type="dxa"/>
          </w:tcPr>
          <w:p w14:paraId="2315736F" w14:textId="77777777" w:rsidR="00921048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0,7</w:t>
            </w:r>
          </w:p>
        </w:tc>
      </w:tr>
      <w:tr w:rsidR="00921048" w14:paraId="003A3E3B" w14:textId="77777777" w:rsidTr="004631F5">
        <w:tc>
          <w:tcPr>
            <w:tcW w:w="2093" w:type="dxa"/>
          </w:tcPr>
          <w:p w14:paraId="0251868F" w14:textId="77777777" w:rsidR="00921048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Paginação</w:t>
            </w:r>
          </w:p>
        </w:tc>
        <w:tc>
          <w:tcPr>
            <w:tcW w:w="4252" w:type="dxa"/>
          </w:tcPr>
          <w:p w14:paraId="0CA3BA99" w14:textId="77777777" w:rsidR="00921048" w:rsidRPr="00DF04D3" w:rsidRDefault="00DF04D3" w:rsidP="00602944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Exter</w:t>
            </w:r>
            <w:r w:rsidR="00602944">
              <w:rPr>
                <w:sz w:val="20"/>
                <w:szCs w:val="20"/>
              </w:rPr>
              <w:t>n</w:t>
            </w:r>
            <w:r w:rsidRPr="00DF04D3">
              <w:rPr>
                <w:sz w:val="20"/>
                <w:szCs w:val="20"/>
              </w:rPr>
              <w:t>a</w:t>
            </w:r>
          </w:p>
        </w:tc>
      </w:tr>
      <w:tr w:rsidR="00921048" w14:paraId="34A3DEB3" w14:textId="77777777" w:rsidTr="004631F5">
        <w:tc>
          <w:tcPr>
            <w:tcW w:w="2093" w:type="dxa"/>
          </w:tcPr>
          <w:p w14:paraId="5571FBD8" w14:textId="77777777" w:rsidR="00921048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Alinhamento vertical</w:t>
            </w:r>
          </w:p>
        </w:tc>
        <w:tc>
          <w:tcPr>
            <w:tcW w:w="4252" w:type="dxa"/>
          </w:tcPr>
          <w:p w14:paraId="10D774AE" w14:textId="77777777" w:rsidR="00921048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Superior</w:t>
            </w:r>
          </w:p>
        </w:tc>
      </w:tr>
      <w:tr w:rsidR="00DF04D3" w14:paraId="0C183099" w14:textId="77777777" w:rsidTr="004631F5">
        <w:tc>
          <w:tcPr>
            <w:tcW w:w="2093" w:type="dxa"/>
          </w:tcPr>
          <w:p w14:paraId="0DA3484E" w14:textId="77777777" w:rsidR="00DF04D3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Alinhamento do texto</w:t>
            </w:r>
          </w:p>
        </w:tc>
        <w:tc>
          <w:tcPr>
            <w:tcW w:w="4252" w:type="dxa"/>
          </w:tcPr>
          <w:p w14:paraId="4C19928E" w14:textId="77777777" w:rsidR="00DF04D3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Justificado</w:t>
            </w:r>
          </w:p>
        </w:tc>
      </w:tr>
      <w:tr w:rsidR="00DF04D3" w14:paraId="3EFBDAB8" w14:textId="77777777" w:rsidTr="004631F5">
        <w:tc>
          <w:tcPr>
            <w:tcW w:w="2093" w:type="dxa"/>
          </w:tcPr>
          <w:p w14:paraId="170D1D59" w14:textId="77777777" w:rsidR="00DF04D3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Fonte</w:t>
            </w:r>
            <w:r w:rsidR="00602944">
              <w:rPr>
                <w:sz w:val="20"/>
                <w:szCs w:val="20"/>
              </w:rPr>
              <w:t xml:space="preserve"> sugerida</w:t>
            </w:r>
          </w:p>
        </w:tc>
        <w:tc>
          <w:tcPr>
            <w:tcW w:w="4252" w:type="dxa"/>
          </w:tcPr>
          <w:p w14:paraId="6D2BA8E9" w14:textId="77777777" w:rsidR="00DF04D3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Times New Roman</w:t>
            </w:r>
            <w:r w:rsidR="00602944">
              <w:rPr>
                <w:sz w:val="20"/>
                <w:szCs w:val="20"/>
              </w:rPr>
              <w:t xml:space="preserve"> </w:t>
            </w:r>
          </w:p>
        </w:tc>
      </w:tr>
      <w:tr w:rsidR="00DF04D3" w14:paraId="03F70A71" w14:textId="77777777" w:rsidTr="004631F5">
        <w:tc>
          <w:tcPr>
            <w:tcW w:w="2093" w:type="dxa"/>
          </w:tcPr>
          <w:p w14:paraId="5F02AA38" w14:textId="77777777" w:rsidR="00DF04D3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Tamanho da fonte</w:t>
            </w:r>
          </w:p>
        </w:tc>
        <w:tc>
          <w:tcPr>
            <w:tcW w:w="4252" w:type="dxa"/>
          </w:tcPr>
          <w:p w14:paraId="04491D55" w14:textId="77777777" w:rsidR="00DF04D3" w:rsidRPr="00DF04D3" w:rsidRDefault="00DF04D3" w:rsidP="00602944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10,5 para o texto incluindo os títulos das seções e subseções</w:t>
            </w:r>
            <w:r w:rsidR="00602944">
              <w:rPr>
                <w:sz w:val="20"/>
                <w:szCs w:val="20"/>
              </w:rPr>
              <w:t>. A</w:t>
            </w:r>
            <w:r w:rsidRPr="00DF04D3">
              <w:rPr>
                <w:sz w:val="20"/>
                <w:szCs w:val="20"/>
              </w:rPr>
              <w:t xml:space="preserve">s citações com mais de três linhas as legendas das ilustrações e tabelas, </w:t>
            </w:r>
            <w:r w:rsidR="00602944">
              <w:rPr>
                <w:sz w:val="20"/>
                <w:szCs w:val="20"/>
              </w:rPr>
              <w:t xml:space="preserve">fonte </w:t>
            </w:r>
            <w:r w:rsidRPr="00DF04D3">
              <w:rPr>
                <w:sz w:val="20"/>
                <w:szCs w:val="20"/>
              </w:rPr>
              <w:t>9,5</w:t>
            </w:r>
            <w:r w:rsidR="00602944">
              <w:rPr>
                <w:sz w:val="20"/>
                <w:szCs w:val="20"/>
              </w:rPr>
              <w:t>.</w:t>
            </w:r>
          </w:p>
        </w:tc>
      </w:tr>
      <w:tr w:rsidR="00DF04D3" w14:paraId="16C7A09C" w14:textId="77777777" w:rsidTr="004631F5">
        <w:tc>
          <w:tcPr>
            <w:tcW w:w="2093" w:type="dxa"/>
          </w:tcPr>
          <w:p w14:paraId="37584C3F" w14:textId="77777777" w:rsidR="00DF04D3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Espaçamento entre linhas</w:t>
            </w:r>
          </w:p>
        </w:tc>
        <w:tc>
          <w:tcPr>
            <w:tcW w:w="4252" w:type="dxa"/>
          </w:tcPr>
          <w:p w14:paraId="5171D365" w14:textId="77777777" w:rsidR="00DF04D3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Um (1) simples</w:t>
            </w:r>
          </w:p>
        </w:tc>
      </w:tr>
      <w:tr w:rsidR="00DF04D3" w14:paraId="684D7559" w14:textId="77777777" w:rsidTr="004631F5">
        <w:tc>
          <w:tcPr>
            <w:tcW w:w="2093" w:type="dxa"/>
          </w:tcPr>
          <w:p w14:paraId="03694F20" w14:textId="77777777" w:rsidR="00DF04D3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Espaçamento entre parágrafos</w:t>
            </w:r>
          </w:p>
        </w:tc>
        <w:tc>
          <w:tcPr>
            <w:tcW w:w="4252" w:type="dxa"/>
          </w:tcPr>
          <w:p w14:paraId="7A0D38EA" w14:textId="77777777" w:rsidR="00DF04D3" w:rsidRPr="00DF04D3" w:rsidRDefault="00DF04D3" w:rsidP="00DF04D3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Anterior 0,0; Posterior 0,0</w:t>
            </w:r>
          </w:p>
        </w:tc>
      </w:tr>
      <w:tr w:rsidR="00DF04D3" w14:paraId="1DF5A465" w14:textId="77777777" w:rsidTr="004631F5">
        <w:tc>
          <w:tcPr>
            <w:tcW w:w="2093" w:type="dxa"/>
          </w:tcPr>
          <w:p w14:paraId="7E9BB969" w14:textId="77777777" w:rsidR="00DF04D3" w:rsidRPr="00DF04D3" w:rsidRDefault="00DF04D3" w:rsidP="005D4BF9">
            <w:pPr>
              <w:rPr>
                <w:sz w:val="20"/>
                <w:szCs w:val="20"/>
              </w:rPr>
            </w:pPr>
            <w:r w:rsidRPr="00DF04D3">
              <w:rPr>
                <w:sz w:val="20"/>
                <w:szCs w:val="20"/>
              </w:rPr>
              <w:t>Numeração da seção</w:t>
            </w:r>
          </w:p>
        </w:tc>
        <w:tc>
          <w:tcPr>
            <w:tcW w:w="4252" w:type="dxa"/>
          </w:tcPr>
          <w:p w14:paraId="3724E86E" w14:textId="77777777" w:rsidR="00DF04D3" w:rsidRPr="00DF04D3" w:rsidRDefault="00DF04D3" w:rsidP="005D4BF9">
            <w:pPr>
              <w:rPr>
                <w:sz w:val="20"/>
                <w:szCs w:val="20"/>
                <w:lang w:eastAsia="pt-BR"/>
              </w:rPr>
            </w:pPr>
            <w:r w:rsidRPr="00DF04D3">
              <w:rPr>
                <w:sz w:val="20"/>
                <w:szCs w:val="20"/>
                <w:lang w:eastAsia="pt-BR"/>
              </w:rPr>
              <w:t>A</w:t>
            </w:r>
            <w:r w:rsidR="00602944">
              <w:rPr>
                <w:sz w:val="20"/>
                <w:szCs w:val="20"/>
                <w:lang w:eastAsia="pt-BR"/>
              </w:rPr>
              <w:t xml:space="preserve">s seções </w:t>
            </w:r>
            <w:del w:id="481" w:author="Willrich" w:date="2014-10-03T15:34:00Z">
              <w:r w:rsidRPr="00DF04D3" w:rsidDel="005800B2">
                <w:rPr>
                  <w:sz w:val="20"/>
                  <w:szCs w:val="20"/>
                  <w:lang w:eastAsia="pt-BR"/>
                </w:rPr>
                <w:delText xml:space="preserve"> </w:delText>
              </w:r>
            </w:del>
            <w:r w:rsidRPr="00DF04D3">
              <w:rPr>
                <w:sz w:val="20"/>
                <w:szCs w:val="20"/>
                <w:lang w:eastAsia="pt-BR"/>
              </w:rPr>
              <w:t>primária</w:t>
            </w:r>
            <w:r w:rsidR="00602944">
              <w:rPr>
                <w:sz w:val="20"/>
                <w:szCs w:val="20"/>
                <w:lang w:eastAsia="pt-BR"/>
              </w:rPr>
              <w:t>s</w:t>
            </w:r>
            <w:r w:rsidRPr="00DF04D3">
              <w:rPr>
                <w:sz w:val="20"/>
                <w:szCs w:val="20"/>
                <w:lang w:eastAsia="pt-BR"/>
              </w:rPr>
              <w:t xml:space="preserve"> deve</w:t>
            </w:r>
            <w:r w:rsidR="00602944">
              <w:rPr>
                <w:sz w:val="20"/>
                <w:szCs w:val="20"/>
                <w:lang w:eastAsia="pt-BR"/>
              </w:rPr>
              <w:t xml:space="preserve">m </w:t>
            </w:r>
            <w:del w:id="482" w:author="Willrich" w:date="2014-10-03T15:34:00Z">
              <w:r w:rsidRPr="00DF04D3" w:rsidDel="005800B2">
                <w:rPr>
                  <w:sz w:val="20"/>
                  <w:szCs w:val="20"/>
                  <w:lang w:eastAsia="pt-BR"/>
                </w:rPr>
                <w:delText xml:space="preserve"> </w:delText>
              </w:r>
            </w:del>
            <w:r w:rsidR="00C225F6">
              <w:rPr>
                <w:sz w:val="20"/>
                <w:szCs w:val="20"/>
                <w:lang w:eastAsia="pt-BR"/>
              </w:rPr>
              <w:t xml:space="preserve">começar </w:t>
            </w:r>
            <w:del w:id="483" w:author="Willrich" w:date="2014-10-03T15:34:00Z">
              <w:r w:rsidRPr="00DF04D3" w:rsidDel="005800B2">
                <w:rPr>
                  <w:sz w:val="20"/>
                  <w:szCs w:val="20"/>
                  <w:lang w:eastAsia="pt-BR"/>
                </w:rPr>
                <w:delText xml:space="preserve"> </w:delText>
              </w:r>
            </w:del>
            <w:r w:rsidRPr="00DF04D3">
              <w:rPr>
                <w:sz w:val="20"/>
                <w:szCs w:val="20"/>
                <w:lang w:eastAsia="pt-BR"/>
              </w:rPr>
              <w:t>sempre em páginas ímpares. Deixar um espaço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Pr="00DF04D3">
              <w:rPr>
                <w:sz w:val="20"/>
                <w:szCs w:val="20"/>
                <w:lang w:eastAsia="pt-BR"/>
              </w:rPr>
              <w:t>(simples)</w:t>
            </w:r>
            <w:r w:rsidR="00C225F6">
              <w:rPr>
                <w:sz w:val="20"/>
                <w:szCs w:val="20"/>
                <w:lang w:eastAsia="pt-BR"/>
              </w:rPr>
              <w:t xml:space="preserve"> </w:t>
            </w:r>
            <w:r w:rsidRPr="00DF04D3">
              <w:rPr>
                <w:sz w:val="20"/>
                <w:szCs w:val="20"/>
                <w:lang w:eastAsia="pt-BR"/>
              </w:rPr>
              <w:t xml:space="preserve">entre o título da seção e o texto e </w:t>
            </w:r>
            <w:del w:id="484" w:author="Willrich" w:date="2014-10-03T15:34:00Z">
              <w:r w:rsidDel="005800B2">
                <w:rPr>
                  <w:sz w:val="20"/>
                  <w:szCs w:val="20"/>
                  <w:lang w:eastAsia="pt-BR"/>
                </w:rPr>
                <w:delText xml:space="preserve"> </w:delText>
              </w:r>
            </w:del>
            <w:r w:rsidRPr="00DF04D3">
              <w:rPr>
                <w:sz w:val="20"/>
                <w:szCs w:val="20"/>
                <w:lang w:eastAsia="pt-BR"/>
              </w:rPr>
              <w:t>entre o texto e o título da subseção</w:t>
            </w:r>
            <w:r>
              <w:rPr>
                <w:sz w:val="20"/>
                <w:szCs w:val="20"/>
                <w:lang w:eastAsia="pt-BR"/>
              </w:rPr>
              <w:t>.</w:t>
            </w:r>
          </w:p>
        </w:tc>
      </w:tr>
    </w:tbl>
    <w:p w14:paraId="73B087C3" w14:textId="77777777" w:rsidR="00921048" w:rsidRDefault="00921048" w:rsidP="005D4BF9"/>
    <w:p w14:paraId="56553235" w14:textId="77777777" w:rsidR="00B86C3A" w:rsidDel="00736834" w:rsidRDefault="00DF04D3" w:rsidP="00DF04D3">
      <w:pPr>
        <w:rPr>
          <w:del w:id="485" w:author="Berna" w:date="2013-04-12T18:27:00Z"/>
        </w:rPr>
      </w:pPr>
      <w:r>
        <w:t>Fonte: Universi</w:t>
      </w:r>
      <w:r w:rsidR="00AE4763">
        <w:t>dade Federal de Santa Catarina (20</w:t>
      </w:r>
      <w:r w:rsidR="00D07DA6">
        <w:t>11</w:t>
      </w:r>
      <w:r w:rsidR="00AE4763">
        <w:t>)</w:t>
      </w:r>
    </w:p>
    <w:p w14:paraId="1D740A86" w14:textId="77777777" w:rsidR="000F05BB" w:rsidRDefault="000F05BB" w:rsidP="00736834"/>
    <w:p w14:paraId="07C48668" w14:textId="77777777" w:rsidR="000F05BB" w:rsidRDefault="000F05BB" w:rsidP="00DF04D3"/>
    <w:p w14:paraId="19650173" w14:textId="4E456DED" w:rsidR="00B21AD2" w:rsidRPr="00555150" w:rsidRDefault="00396396" w:rsidP="00555150">
      <w:pPr>
        <w:pStyle w:val="Ttulo4"/>
        <w:rPr>
          <w:rPrChange w:id="486" w:author="Willrich" w:date="2014-10-03T15:41:00Z">
            <w:rPr/>
          </w:rPrChange>
        </w:rPr>
        <w:pPrChange w:id="487" w:author="Willrich" w:date="2014-10-03T15:41:00Z">
          <w:pPr/>
        </w:pPrChange>
      </w:pPr>
      <w:del w:id="488" w:author="Willrich" w:date="2014-10-03T13:18:00Z">
        <w:r w:rsidRPr="00555150" w:rsidDel="001D6093">
          <w:rPr>
            <w:rPrChange w:id="489" w:author="Willrich" w:date="2014-10-03T15:41:00Z">
              <w:rPr/>
            </w:rPrChange>
          </w:rPr>
          <w:lastRenderedPageBreak/>
          <w:delText xml:space="preserve">2.1.1.1 </w:delText>
        </w:r>
      </w:del>
      <w:bookmarkStart w:id="490" w:name="_Toc400112588"/>
      <w:bookmarkStart w:id="491" w:name="_Toc400117392"/>
      <w:r w:rsidRPr="00555150">
        <w:rPr>
          <w:rPrChange w:id="492" w:author="Willrich" w:date="2014-10-03T15:41:00Z">
            <w:rPr/>
          </w:rPrChange>
        </w:rPr>
        <w:t>As ilustrações</w:t>
      </w:r>
      <w:bookmarkEnd w:id="490"/>
      <w:bookmarkEnd w:id="491"/>
      <w:r w:rsidRPr="00555150">
        <w:rPr>
          <w:rPrChange w:id="493" w:author="Willrich" w:date="2014-10-03T15:41:00Z">
            <w:rPr/>
          </w:rPrChange>
        </w:rPr>
        <w:t xml:space="preserve"> </w:t>
      </w:r>
    </w:p>
    <w:p w14:paraId="52F55F0F" w14:textId="2DD0E896" w:rsidR="00396396" w:rsidDel="001D6093" w:rsidRDefault="00396396" w:rsidP="00A95821">
      <w:pPr>
        <w:rPr>
          <w:del w:id="494" w:author="Willrich" w:date="2014-10-03T13:18:00Z"/>
        </w:rPr>
      </w:pPr>
    </w:p>
    <w:p w14:paraId="2A4CAAD3" w14:textId="77777777" w:rsidR="00396396" w:rsidRDefault="00396396" w:rsidP="00A95821">
      <w:pPr>
        <w:rPr>
          <w:sz w:val="21"/>
          <w:szCs w:val="21"/>
        </w:rPr>
      </w:pPr>
      <w:r>
        <w:tab/>
      </w:r>
      <w:proofErr w:type="spellStart"/>
      <w:r w:rsidR="000F05BB" w:rsidRPr="004631F5">
        <w:rPr>
          <w:sz w:val="21"/>
          <w:szCs w:val="21"/>
        </w:rPr>
        <w:t>Independente</w:t>
      </w:r>
      <w:proofErr w:type="spellEnd"/>
      <w:r w:rsidR="000F05BB" w:rsidRPr="004631F5">
        <w:rPr>
          <w:sz w:val="21"/>
          <w:szCs w:val="21"/>
        </w:rPr>
        <w:t xml:space="preserve"> do</w:t>
      </w:r>
      <w:r w:rsidRPr="004631F5">
        <w:rPr>
          <w:sz w:val="21"/>
          <w:szCs w:val="21"/>
        </w:rPr>
        <w:t xml:space="preserve"> tipo de ilustração (quadro, des</w:t>
      </w:r>
      <w:r w:rsidR="004631F5">
        <w:rPr>
          <w:sz w:val="21"/>
          <w:szCs w:val="21"/>
        </w:rPr>
        <w:t>enho, figura, fotografia, mapa,</w:t>
      </w:r>
      <w:r w:rsidRPr="004631F5">
        <w:rPr>
          <w:sz w:val="21"/>
          <w:szCs w:val="21"/>
        </w:rPr>
        <w:t xml:space="preserve"> entre outros) sua identificação aparece na parte superior</w:t>
      </w:r>
      <w:r w:rsidR="000F05BB" w:rsidRPr="004631F5">
        <w:rPr>
          <w:sz w:val="21"/>
          <w:szCs w:val="21"/>
        </w:rPr>
        <w:t xml:space="preserve">, precedida da palavra designativa. </w:t>
      </w:r>
    </w:p>
    <w:p w14:paraId="5A423B77" w14:textId="77777777" w:rsidR="004631F5" w:rsidRPr="004631F5" w:rsidRDefault="004631F5" w:rsidP="00A95821">
      <w:pPr>
        <w:rPr>
          <w:sz w:val="21"/>
          <w:szCs w:val="21"/>
        </w:rPr>
      </w:pPr>
    </w:p>
    <w:p w14:paraId="39F023C4" w14:textId="77777777" w:rsidR="000F05BB" w:rsidRPr="004631F5" w:rsidRDefault="000F05BB" w:rsidP="004631F5">
      <w:pPr>
        <w:ind w:left="2268"/>
        <w:rPr>
          <w:szCs w:val="19"/>
        </w:rPr>
      </w:pPr>
      <w:r w:rsidRPr="004631F5">
        <w:rPr>
          <w:szCs w:val="19"/>
        </w:rPr>
        <w:t>A indicação da fonte consultada deve aparecer na parte inferior, elemento obrigatório mesmo que seja produção do próprio autor. A ilustração deve ser</w:t>
      </w:r>
      <w:del w:id="495" w:author="Roberta" w:date="2013-04-23T18:50:00Z">
        <w:r w:rsidRPr="004631F5" w:rsidDel="00C63A5A">
          <w:rPr>
            <w:szCs w:val="19"/>
          </w:rPr>
          <w:delText xml:space="preserve"> </w:delText>
        </w:r>
      </w:del>
      <w:r w:rsidRPr="004631F5">
        <w:rPr>
          <w:szCs w:val="19"/>
        </w:rPr>
        <w:t xml:space="preserve"> citada no texto</w:t>
      </w:r>
      <w:del w:id="496" w:author="Roberta" w:date="2013-04-24T18:13:00Z">
        <w:r w:rsidRPr="004631F5" w:rsidDel="005755B8">
          <w:rPr>
            <w:szCs w:val="19"/>
          </w:rPr>
          <w:delText xml:space="preserve"> </w:delText>
        </w:r>
      </w:del>
      <w:r w:rsidRPr="004631F5">
        <w:rPr>
          <w:szCs w:val="19"/>
        </w:rPr>
        <w:t xml:space="preserve"> e inserida o mais próximo possível do texto a que se refere.</w:t>
      </w:r>
      <w:r w:rsidR="004631F5" w:rsidRPr="004631F5">
        <w:rPr>
          <w:szCs w:val="19"/>
        </w:rPr>
        <w:t xml:space="preserve"> (ASSOCIAÇÃO BRASILEIRA DE NORMAS TECNICAS, 2011).</w:t>
      </w:r>
    </w:p>
    <w:p w14:paraId="4C98E062" w14:textId="77777777" w:rsidR="00396396" w:rsidRDefault="00396396" w:rsidP="00396396">
      <w:pPr>
        <w:tabs>
          <w:tab w:val="left" w:pos="567"/>
        </w:tabs>
        <w:rPr>
          <w:szCs w:val="19"/>
        </w:rPr>
      </w:pPr>
      <w:r w:rsidRPr="004631F5">
        <w:rPr>
          <w:szCs w:val="19"/>
        </w:rPr>
        <w:tab/>
      </w:r>
    </w:p>
    <w:p w14:paraId="1FE4E2B3" w14:textId="77777777" w:rsidR="00686FBD" w:rsidRDefault="00686FBD" w:rsidP="00396396">
      <w:pPr>
        <w:tabs>
          <w:tab w:val="left" w:pos="567"/>
        </w:tabs>
        <w:rPr>
          <w:szCs w:val="19"/>
        </w:rPr>
      </w:pPr>
    </w:p>
    <w:p w14:paraId="2AD9B15D" w14:textId="77777777" w:rsidR="00686FBD" w:rsidRDefault="00686FBD" w:rsidP="00396396">
      <w:pPr>
        <w:tabs>
          <w:tab w:val="left" w:pos="567"/>
        </w:tabs>
        <w:rPr>
          <w:szCs w:val="19"/>
        </w:rPr>
      </w:pPr>
    </w:p>
    <w:p w14:paraId="7C76096F" w14:textId="77777777" w:rsidR="00686FBD" w:rsidRDefault="00686FBD" w:rsidP="00396396">
      <w:pPr>
        <w:tabs>
          <w:tab w:val="left" w:pos="567"/>
        </w:tabs>
        <w:rPr>
          <w:szCs w:val="19"/>
        </w:rPr>
      </w:pPr>
    </w:p>
    <w:p w14:paraId="5754E08F" w14:textId="21C84C88" w:rsidR="00686FBD" w:rsidRDefault="00686FBD" w:rsidP="00555150">
      <w:pPr>
        <w:pStyle w:val="Ttulo4"/>
        <w:pPrChange w:id="497" w:author="Willrich" w:date="2014-10-03T15:41:00Z">
          <w:pPr>
            <w:tabs>
              <w:tab w:val="left" w:pos="567"/>
            </w:tabs>
          </w:pPr>
        </w:pPrChange>
      </w:pPr>
      <w:del w:id="498" w:author="Willrich" w:date="2014-10-03T13:19:00Z">
        <w:r w:rsidDel="001D6093">
          <w:delText xml:space="preserve">2.1.1.2 </w:delText>
        </w:r>
      </w:del>
      <w:bookmarkStart w:id="499" w:name="_Toc400112589"/>
      <w:bookmarkStart w:id="500" w:name="_Toc400117393"/>
      <w:r>
        <w:t>Equações e fórmulas</w:t>
      </w:r>
      <w:bookmarkEnd w:id="499"/>
      <w:bookmarkEnd w:id="500"/>
    </w:p>
    <w:p w14:paraId="6E37A3E4" w14:textId="2E81FCA7" w:rsidR="00686FBD" w:rsidRPr="00736834" w:rsidDel="001D6093" w:rsidRDefault="00686FBD" w:rsidP="00396396">
      <w:pPr>
        <w:tabs>
          <w:tab w:val="left" w:pos="567"/>
        </w:tabs>
        <w:rPr>
          <w:del w:id="501" w:author="Willrich" w:date="2014-10-03T13:19:00Z"/>
          <w:sz w:val="21"/>
          <w:szCs w:val="21"/>
          <w:rPrChange w:id="502" w:author="Berna" w:date="2013-04-12T18:31:00Z">
            <w:rPr>
              <w:del w:id="503" w:author="Willrich" w:date="2014-10-03T13:19:00Z"/>
              <w:szCs w:val="19"/>
            </w:rPr>
          </w:rPrChange>
        </w:rPr>
      </w:pPr>
    </w:p>
    <w:p w14:paraId="679748C7" w14:textId="77777777" w:rsidR="00736834" w:rsidRPr="00736834" w:rsidRDefault="00686FBD" w:rsidP="00396396">
      <w:pPr>
        <w:tabs>
          <w:tab w:val="left" w:pos="567"/>
        </w:tabs>
        <w:rPr>
          <w:sz w:val="21"/>
          <w:szCs w:val="21"/>
          <w:rPrChange w:id="504" w:author="Berna" w:date="2013-04-12T18:31:00Z">
            <w:rPr>
              <w:szCs w:val="19"/>
            </w:rPr>
          </w:rPrChange>
        </w:rPr>
      </w:pPr>
      <w:r w:rsidRPr="00736834">
        <w:rPr>
          <w:sz w:val="21"/>
          <w:szCs w:val="21"/>
          <w:rPrChange w:id="505" w:author="Berna" w:date="2013-04-12T18:31:00Z">
            <w:rPr>
              <w:szCs w:val="19"/>
            </w:rPr>
          </w:rPrChange>
        </w:rPr>
        <w:tab/>
        <w:t>As equações e fórmulas devem ser destacadas no texto para facilitar a leitura.  Para numerá-</w:t>
      </w:r>
      <w:del w:id="506" w:author="Roberta" w:date="2013-04-24T18:13:00Z">
        <w:r w:rsidRPr="00736834" w:rsidDel="005755B8">
          <w:rPr>
            <w:sz w:val="21"/>
            <w:szCs w:val="21"/>
            <w:rPrChange w:id="507" w:author="Berna" w:date="2013-04-12T18:31:00Z">
              <w:rPr>
                <w:szCs w:val="19"/>
              </w:rPr>
            </w:rPrChange>
          </w:rPr>
          <w:delText>las</w:delText>
        </w:r>
        <w:r w:rsidR="00BD1BE3" w:rsidRPr="00736834" w:rsidDel="005755B8">
          <w:rPr>
            <w:sz w:val="21"/>
            <w:szCs w:val="21"/>
            <w:rPrChange w:id="508" w:author="Berna" w:date="2013-04-12T18:31:00Z">
              <w:rPr>
                <w:szCs w:val="19"/>
              </w:rPr>
            </w:rPrChange>
          </w:rPr>
          <w:delText>,</w:delText>
        </w:r>
      </w:del>
      <w:ins w:id="509" w:author="Roberta" w:date="2013-04-24T18:13:00Z">
        <w:r w:rsidR="005755B8" w:rsidRPr="005755B8">
          <w:rPr>
            <w:sz w:val="21"/>
            <w:szCs w:val="21"/>
          </w:rPr>
          <w:t>las,</w:t>
        </w:r>
        <w:r w:rsidR="005755B8">
          <w:rPr>
            <w:sz w:val="21"/>
            <w:szCs w:val="21"/>
          </w:rPr>
          <w:t xml:space="preserve"> </w:t>
        </w:r>
      </w:ins>
      <w:del w:id="510" w:author="Roberta" w:date="2013-04-23T18:50:00Z">
        <w:r w:rsidR="00BD1BE3" w:rsidRPr="00736834" w:rsidDel="00C63A5A">
          <w:rPr>
            <w:sz w:val="21"/>
            <w:szCs w:val="21"/>
            <w:rPrChange w:id="511" w:author="Berna" w:date="2013-04-12T18:31:00Z">
              <w:rPr>
                <w:szCs w:val="19"/>
              </w:rPr>
            </w:rPrChange>
          </w:rPr>
          <w:delText xml:space="preserve"> </w:delText>
        </w:r>
      </w:del>
      <w:del w:id="512" w:author="Roberta" w:date="2013-04-24T18:13:00Z">
        <w:r w:rsidRPr="00736834" w:rsidDel="005755B8">
          <w:rPr>
            <w:sz w:val="21"/>
            <w:szCs w:val="21"/>
            <w:rPrChange w:id="513" w:author="Berna" w:date="2013-04-12T18:31:00Z">
              <w:rPr>
                <w:szCs w:val="19"/>
              </w:rPr>
            </w:rPrChange>
          </w:rPr>
          <w:delText xml:space="preserve"> </w:delText>
        </w:r>
      </w:del>
      <w:r w:rsidRPr="00736834">
        <w:rPr>
          <w:sz w:val="21"/>
          <w:szCs w:val="21"/>
          <w:rPrChange w:id="514" w:author="Berna" w:date="2013-04-12T18:31:00Z">
            <w:rPr>
              <w:szCs w:val="19"/>
            </w:rPr>
          </w:rPrChange>
        </w:rPr>
        <w:t>deve-se usar algarismo</w:t>
      </w:r>
      <w:r w:rsidR="00C03AE1" w:rsidRPr="00736834">
        <w:rPr>
          <w:sz w:val="21"/>
          <w:szCs w:val="21"/>
          <w:rPrChange w:id="515" w:author="Berna" w:date="2013-04-12T18:31:00Z">
            <w:rPr>
              <w:szCs w:val="19"/>
            </w:rPr>
          </w:rPrChange>
        </w:rPr>
        <w:t>s</w:t>
      </w:r>
      <w:r w:rsidRPr="00736834">
        <w:rPr>
          <w:sz w:val="21"/>
          <w:szCs w:val="21"/>
          <w:rPrChange w:id="516" w:author="Berna" w:date="2013-04-12T18:31:00Z">
            <w:rPr>
              <w:szCs w:val="19"/>
            </w:rPr>
          </w:rPrChange>
        </w:rPr>
        <w:t xml:space="preserve"> arábicos entre parênteses e alinhados à direita. Pode-se usar uma entrelinha maior do que a usada no texto.</w:t>
      </w:r>
      <w:ins w:id="517" w:author="Berna" w:date="2013-04-12T18:32:00Z">
        <w:r w:rsidR="00736834">
          <w:rPr>
            <w:sz w:val="21"/>
            <w:szCs w:val="21"/>
          </w:rPr>
          <w:t xml:space="preserve"> </w:t>
        </w:r>
      </w:ins>
      <w:ins w:id="518" w:author="Berna" w:date="2013-04-12T18:30:00Z">
        <w:r w:rsidR="00736834" w:rsidRPr="00736834">
          <w:rPr>
            <w:sz w:val="21"/>
            <w:szCs w:val="21"/>
            <w:rPrChange w:id="519" w:author="Berna" w:date="2013-04-12T18:31:00Z">
              <w:rPr>
                <w:szCs w:val="19"/>
              </w:rPr>
            </w:rPrChange>
          </w:rPr>
          <w:t>(ASSOCIAÇÃO BRASILEIRA DE NORMAS TECNICAS, 2011).</w:t>
        </w:r>
      </w:ins>
    </w:p>
    <w:p w14:paraId="31CFEA50" w14:textId="77777777" w:rsidR="00686FBD" w:rsidRPr="00736834" w:rsidRDefault="00686FBD" w:rsidP="00396396">
      <w:pPr>
        <w:tabs>
          <w:tab w:val="left" w:pos="567"/>
        </w:tabs>
        <w:rPr>
          <w:sz w:val="21"/>
          <w:szCs w:val="21"/>
          <w:rPrChange w:id="520" w:author="Berna" w:date="2013-04-12T18:31:00Z">
            <w:rPr>
              <w:szCs w:val="19"/>
            </w:rPr>
          </w:rPrChange>
        </w:rPr>
      </w:pPr>
    </w:p>
    <w:p w14:paraId="105CC7BF" w14:textId="77777777" w:rsidR="00686FBD" w:rsidRDefault="00686FBD" w:rsidP="00396396">
      <w:pPr>
        <w:tabs>
          <w:tab w:val="left" w:pos="567"/>
        </w:tabs>
        <w:rPr>
          <w:szCs w:val="19"/>
        </w:rPr>
      </w:pPr>
      <w:r>
        <w:rPr>
          <w:szCs w:val="19"/>
        </w:rPr>
        <w:t>Exemplo</w:t>
      </w:r>
    </w:p>
    <w:p w14:paraId="5267A534" w14:textId="77777777" w:rsidR="00686FBD" w:rsidRDefault="00686FBD" w:rsidP="00396396">
      <w:pPr>
        <w:tabs>
          <w:tab w:val="left" w:pos="567"/>
        </w:tabs>
        <w:rPr>
          <w:szCs w:val="19"/>
        </w:rPr>
      </w:pPr>
    </w:p>
    <w:p w14:paraId="6D39AC48" w14:textId="77777777" w:rsidR="009728F8" w:rsidRDefault="009728F8" w:rsidP="00396396">
      <w:pPr>
        <w:tabs>
          <w:tab w:val="left" w:pos="567"/>
        </w:tabs>
        <w:rPr>
          <w:szCs w:val="19"/>
        </w:rPr>
      </w:pPr>
      <w:r>
        <w:rPr>
          <w:szCs w:val="19"/>
        </w:rPr>
        <w:tab/>
      </w:r>
      <w:r w:rsidR="00686FBD">
        <w:rPr>
          <w:szCs w:val="19"/>
        </w:rPr>
        <w:t>X</w:t>
      </w:r>
      <w:r w:rsidR="00686FBD">
        <w:rPr>
          <w:szCs w:val="19"/>
          <w:vertAlign w:val="superscript"/>
        </w:rPr>
        <w:t xml:space="preserve">2 </w:t>
      </w:r>
      <w:r w:rsidR="00686FBD">
        <w:rPr>
          <w:szCs w:val="19"/>
        </w:rPr>
        <w:t>+ Y</w:t>
      </w:r>
      <w:r w:rsidR="00686FBD">
        <w:rPr>
          <w:szCs w:val="19"/>
          <w:vertAlign w:val="superscript"/>
        </w:rPr>
        <w:t xml:space="preserve">2 </w:t>
      </w:r>
      <w:r w:rsidR="00686FBD">
        <w:rPr>
          <w:szCs w:val="19"/>
        </w:rPr>
        <w:t>= Z</w:t>
      </w:r>
      <w:r w:rsidR="00686FBD">
        <w:rPr>
          <w:szCs w:val="19"/>
          <w:vertAlign w:val="superscript"/>
        </w:rPr>
        <w:t>2</w:t>
      </w:r>
      <w:r w:rsidR="00C03AE1">
        <w:rPr>
          <w:szCs w:val="19"/>
          <w:vertAlign w:val="superscript"/>
        </w:rPr>
        <w:tab/>
      </w:r>
      <w:r w:rsidR="00C03AE1">
        <w:rPr>
          <w:szCs w:val="19"/>
          <w:vertAlign w:val="superscript"/>
        </w:rPr>
        <w:tab/>
      </w:r>
      <w:r w:rsidR="00C03AE1">
        <w:rPr>
          <w:szCs w:val="19"/>
          <w:vertAlign w:val="superscript"/>
        </w:rPr>
        <w:tab/>
      </w:r>
      <w:r w:rsidR="00C03AE1">
        <w:rPr>
          <w:szCs w:val="19"/>
          <w:vertAlign w:val="superscript"/>
        </w:rPr>
        <w:tab/>
      </w:r>
      <w:r w:rsidR="00C03AE1">
        <w:rPr>
          <w:szCs w:val="19"/>
          <w:vertAlign w:val="superscript"/>
        </w:rPr>
        <w:tab/>
      </w:r>
      <w:del w:id="521" w:author="Berna" w:date="2013-04-12T18:32:00Z">
        <w:r w:rsidR="00C03AE1" w:rsidDel="00736834">
          <w:rPr>
            <w:szCs w:val="19"/>
            <w:vertAlign w:val="superscript"/>
          </w:rPr>
          <w:tab/>
        </w:r>
      </w:del>
      <w:r w:rsidR="00C03AE1">
        <w:rPr>
          <w:szCs w:val="19"/>
        </w:rPr>
        <w:t>(</w:t>
      </w:r>
      <w:ins w:id="522" w:author="Berna" w:date="2013-04-12T18:31:00Z">
        <w:del w:id="523" w:author="Roberta" w:date="2013-04-23T18:51:00Z">
          <w:r w:rsidR="00736834" w:rsidDel="00C63A5A">
            <w:rPr>
              <w:szCs w:val="19"/>
            </w:rPr>
            <w:delText xml:space="preserve"> </w:delText>
          </w:r>
        </w:del>
      </w:ins>
      <w:r w:rsidR="00C03AE1">
        <w:rPr>
          <w:szCs w:val="19"/>
        </w:rPr>
        <w:t>1)</w:t>
      </w:r>
    </w:p>
    <w:p w14:paraId="589331AD" w14:textId="77777777" w:rsidR="00C03AE1" w:rsidRPr="00C03AE1" w:rsidRDefault="00C03AE1" w:rsidP="00396396">
      <w:pPr>
        <w:tabs>
          <w:tab w:val="left" w:pos="567"/>
        </w:tabs>
        <w:rPr>
          <w:szCs w:val="19"/>
        </w:rPr>
      </w:pPr>
    </w:p>
    <w:p w14:paraId="21E5ACDD" w14:textId="77777777" w:rsidR="00C03AE1" w:rsidRPr="00C03AE1" w:rsidRDefault="009728F8" w:rsidP="00396396">
      <w:pPr>
        <w:tabs>
          <w:tab w:val="left" w:pos="567"/>
        </w:tabs>
        <w:rPr>
          <w:szCs w:val="19"/>
        </w:rPr>
      </w:pPr>
      <w:r w:rsidRPr="009728F8">
        <w:rPr>
          <w:szCs w:val="19"/>
        </w:rPr>
        <w:tab/>
        <w:t>(</w:t>
      </w:r>
      <w:r>
        <w:rPr>
          <w:szCs w:val="19"/>
        </w:rPr>
        <w:t>X</w:t>
      </w:r>
      <w:r>
        <w:rPr>
          <w:szCs w:val="19"/>
          <w:vertAlign w:val="superscript"/>
        </w:rPr>
        <w:t>2</w:t>
      </w:r>
      <w:r w:rsidR="00C03AE1">
        <w:rPr>
          <w:szCs w:val="19"/>
          <w:vertAlign w:val="superscript"/>
        </w:rPr>
        <w:t xml:space="preserve"> </w:t>
      </w:r>
      <w:r w:rsidR="00C03AE1">
        <w:rPr>
          <w:szCs w:val="19"/>
        </w:rPr>
        <w:t>+ Y</w:t>
      </w:r>
      <w:r w:rsidR="00C03AE1">
        <w:rPr>
          <w:szCs w:val="19"/>
          <w:vertAlign w:val="superscript"/>
        </w:rPr>
        <w:t>2</w:t>
      </w:r>
      <w:r w:rsidR="00C03AE1">
        <w:rPr>
          <w:szCs w:val="19"/>
        </w:rPr>
        <w:t>) = n</w:t>
      </w:r>
      <w:r w:rsidR="00C03AE1">
        <w:rPr>
          <w:szCs w:val="19"/>
        </w:rPr>
        <w:tab/>
      </w:r>
      <w:r w:rsidR="00C03AE1">
        <w:rPr>
          <w:szCs w:val="19"/>
        </w:rPr>
        <w:tab/>
      </w:r>
      <w:r w:rsidR="00C03AE1">
        <w:rPr>
          <w:szCs w:val="19"/>
        </w:rPr>
        <w:tab/>
      </w:r>
      <w:r w:rsidR="00C03AE1">
        <w:rPr>
          <w:szCs w:val="19"/>
        </w:rPr>
        <w:tab/>
      </w:r>
      <w:r w:rsidR="00C03AE1">
        <w:rPr>
          <w:szCs w:val="19"/>
        </w:rPr>
        <w:tab/>
      </w:r>
      <w:del w:id="524" w:author="Berna" w:date="2013-04-12T18:32:00Z">
        <w:r w:rsidR="00C03AE1" w:rsidDel="00736834">
          <w:rPr>
            <w:szCs w:val="19"/>
          </w:rPr>
          <w:tab/>
        </w:r>
      </w:del>
      <w:r w:rsidR="00C03AE1">
        <w:rPr>
          <w:szCs w:val="19"/>
        </w:rPr>
        <w:t>(2)</w:t>
      </w:r>
    </w:p>
    <w:p w14:paraId="03256D29" w14:textId="77777777" w:rsidR="00C03AE1" w:rsidRDefault="00C03AE1" w:rsidP="00396396">
      <w:pPr>
        <w:tabs>
          <w:tab w:val="left" w:pos="567"/>
        </w:tabs>
        <w:rPr>
          <w:szCs w:val="19"/>
          <w:vertAlign w:val="superscript"/>
        </w:rPr>
      </w:pPr>
    </w:p>
    <w:p w14:paraId="4DD96D53" w14:textId="77777777" w:rsidR="009728F8" w:rsidRPr="009728F8" w:rsidRDefault="009728F8" w:rsidP="00396396">
      <w:pPr>
        <w:tabs>
          <w:tab w:val="left" w:pos="567"/>
        </w:tabs>
        <w:rPr>
          <w:b/>
          <w:szCs w:val="19"/>
        </w:rPr>
      </w:pPr>
      <w:r>
        <w:rPr>
          <w:szCs w:val="19"/>
          <w:vertAlign w:val="superscript"/>
        </w:rPr>
        <w:tab/>
      </w:r>
      <w:r>
        <w:rPr>
          <w:szCs w:val="19"/>
          <w:vertAlign w:val="superscript"/>
        </w:rPr>
        <w:tab/>
      </w:r>
      <w:r>
        <w:rPr>
          <w:szCs w:val="19"/>
          <w:vertAlign w:val="superscript"/>
        </w:rPr>
        <w:tab/>
      </w:r>
      <w:r>
        <w:rPr>
          <w:szCs w:val="19"/>
          <w:vertAlign w:val="superscript"/>
        </w:rPr>
        <w:tab/>
      </w:r>
      <w:r>
        <w:rPr>
          <w:szCs w:val="19"/>
          <w:vertAlign w:val="superscript"/>
        </w:rPr>
        <w:tab/>
      </w:r>
      <w:r>
        <w:rPr>
          <w:szCs w:val="19"/>
        </w:rPr>
        <w:t xml:space="preserve">    </w:t>
      </w:r>
    </w:p>
    <w:p w14:paraId="2943E22C" w14:textId="77777777" w:rsidR="00686FBD" w:rsidRPr="00686FBD" w:rsidRDefault="00686FBD" w:rsidP="00396396">
      <w:pPr>
        <w:tabs>
          <w:tab w:val="left" w:pos="567"/>
        </w:tabs>
        <w:rPr>
          <w:szCs w:val="19"/>
          <w:vertAlign w:val="superscript"/>
        </w:rPr>
      </w:pPr>
      <w:r>
        <w:rPr>
          <w:szCs w:val="19"/>
          <w:vertAlign w:val="superscript"/>
        </w:rPr>
        <w:t xml:space="preserve">                  </w:t>
      </w:r>
    </w:p>
    <w:p w14:paraId="2C48745F" w14:textId="77777777" w:rsidR="00396396" w:rsidRPr="004631F5" w:rsidRDefault="00396396" w:rsidP="00396396">
      <w:pPr>
        <w:tabs>
          <w:tab w:val="left" w:pos="567"/>
        </w:tabs>
        <w:rPr>
          <w:szCs w:val="19"/>
        </w:rPr>
      </w:pPr>
      <w:r w:rsidRPr="004631F5">
        <w:rPr>
          <w:szCs w:val="19"/>
        </w:rPr>
        <w:tab/>
      </w:r>
    </w:p>
    <w:p w14:paraId="72A537CD" w14:textId="77777777" w:rsidR="0001442E" w:rsidRDefault="00B21AD2" w:rsidP="00686FBD">
      <w:pPr>
        <w:rPr>
          <w:sz w:val="21"/>
          <w:szCs w:val="21"/>
        </w:rPr>
      </w:pPr>
      <w:r w:rsidRPr="004631F5">
        <w:rPr>
          <w:sz w:val="21"/>
          <w:szCs w:val="21"/>
        </w:rPr>
        <w:br w:type="page"/>
      </w:r>
    </w:p>
    <w:p w14:paraId="475AA4C4" w14:textId="77777777" w:rsidR="0001442E" w:rsidRDefault="0001442E">
      <w:pPr>
        <w:rPr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</w:p>
    <w:p w14:paraId="7B6FBF41" w14:textId="2B203186" w:rsidR="00B86C3A" w:rsidRPr="00686FBD" w:rsidDel="00555150" w:rsidRDefault="00B86C3A" w:rsidP="00686FBD">
      <w:pPr>
        <w:rPr>
          <w:del w:id="525" w:author="Willrich" w:date="2014-10-03T15:40:00Z"/>
          <w:sz w:val="21"/>
          <w:szCs w:val="21"/>
        </w:rPr>
      </w:pPr>
      <w:bookmarkStart w:id="526" w:name="_Toc400114619"/>
      <w:bookmarkStart w:id="527" w:name="_Toc400116428"/>
      <w:bookmarkStart w:id="528" w:name="_Toc400116648"/>
      <w:bookmarkStart w:id="529" w:name="_Toc400116715"/>
      <w:bookmarkStart w:id="530" w:name="_Toc400116970"/>
      <w:bookmarkStart w:id="531" w:name="_Toc400117062"/>
      <w:bookmarkStart w:id="532" w:name="_Toc400117378"/>
      <w:bookmarkStart w:id="533" w:name="_Toc400117394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</w:p>
    <w:p w14:paraId="09090878" w14:textId="0D18B680" w:rsidR="003D2CDE" w:rsidDel="00555150" w:rsidRDefault="003D2CDE" w:rsidP="001F1602">
      <w:pPr>
        <w:ind w:left="360" w:firstLine="207"/>
        <w:rPr>
          <w:del w:id="534" w:author="Willrich" w:date="2014-10-03T15:40:00Z"/>
          <w:sz w:val="21"/>
          <w:szCs w:val="21"/>
        </w:rPr>
      </w:pPr>
      <w:bookmarkStart w:id="535" w:name="_Toc400114620"/>
      <w:bookmarkStart w:id="536" w:name="_Toc400116429"/>
      <w:bookmarkStart w:id="537" w:name="_Toc400116649"/>
      <w:bookmarkStart w:id="538" w:name="_Toc400116716"/>
      <w:bookmarkStart w:id="539" w:name="_Toc400116971"/>
      <w:bookmarkStart w:id="540" w:name="_Toc400117063"/>
      <w:bookmarkStart w:id="541" w:name="_Toc400117379"/>
      <w:bookmarkStart w:id="542" w:name="_Toc400117395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</w:p>
    <w:p w14:paraId="3A968DC7" w14:textId="15CA8E13" w:rsidR="001F1602" w:rsidRDefault="00F96AF9" w:rsidP="001D6093">
      <w:pPr>
        <w:pStyle w:val="Ttulo1"/>
        <w:pPrChange w:id="543" w:author="Willrich" w:date="2014-10-03T13:19:00Z">
          <w:pPr>
            <w:pStyle w:val="Ttulo3"/>
          </w:pPr>
        </w:pPrChange>
      </w:pPr>
      <w:del w:id="544" w:author="Willrich" w:date="2014-10-03T13:19:00Z">
        <w:r w:rsidDel="001D6093">
          <w:delText xml:space="preserve">3 </w:delText>
        </w:r>
      </w:del>
      <w:bookmarkStart w:id="545" w:name="_Toc400112590"/>
      <w:bookmarkStart w:id="546" w:name="_Toc400114621"/>
      <w:bookmarkStart w:id="547" w:name="_Toc400117396"/>
      <w:r>
        <w:t>CONCLUSÃO</w:t>
      </w:r>
      <w:bookmarkEnd w:id="545"/>
      <w:bookmarkEnd w:id="546"/>
      <w:bookmarkEnd w:id="547"/>
    </w:p>
    <w:p w14:paraId="3CC9EF3F" w14:textId="77777777" w:rsidR="0021726A" w:rsidRPr="0021726A" w:rsidRDefault="0021726A" w:rsidP="0021726A">
      <w:pPr>
        <w:rPr>
          <w:lang w:eastAsia="pt-BR"/>
        </w:rPr>
      </w:pPr>
    </w:p>
    <w:p w14:paraId="29EC2991" w14:textId="77777777" w:rsidR="00F96AF9" w:rsidRPr="00F96AF9" w:rsidDel="00321C20" w:rsidRDefault="00F96AF9" w:rsidP="00C63A5A">
      <w:pPr>
        <w:pStyle w:val="Ttulo"/>
        <w:ind w:firstLine="567"/>
        <w:jc w:val="both"/>
        <w:rPr>
          <w:del w:id="548" w:author="Roberta" w:date="2013-04-24T18:08:00Z"/>
          <w:sz w:val="21"/>
          <w:szCs w:val="21"/>
        </w:rPr>
      </w:pPr>
      <w:r w:rsidRPr="00F96AF9">
        <w:rPr>
          <w:sz w:val="21"/>
          <w:szCs w:val="21"/>
        </w:rPr>
        <w:t>As conclusões devem re</w:t>
      </w:r>
      <w:r w:rsidR="00A95821">
        <w:rPr>
          <w:sz w:val="21"/>
          <w:szCs w:val="21"/>
        </w:rPr>
        <w:t>sponder às questões da pesquisa</w:t>
      </w:r>
      <w:r w:rsidR="0021726A">
        <w:rPr>
          <w:sz w:val="21"/>
          <w:szCs w:val="21"/>
        </w:rPr>
        <w:t>,</w:t>
      </w:r>
      <w:ins w:id="549" w:author="Roberta" w:date="2013-04-24T18:08:00Z">
        <w:r w:rsidR="00321C20">
          <w:rPr>
            <w:sz w:val="21"/>
            <w:szCs w:val="21"/>
          </w:rPr>
          <w:t xml:space="preserve"> </w:t>
        </w:r>
      </w:ins>
      <w:del w:id="550" w:author="Roberta" w:date="2013-04-24T18:08:00Z">
        <w:r w:rsidRPr="00F96AF9" w:rsidDel="00321C20">
          <w:rPr>
            <w:sz w:val="21"/>
            <w:szCs w:val="21"/>
          </w:rPr>
          <w:delText xml:space="preserve"> </w:delText>
        </w:r>
      </w:del>
    </w:p>
    <w:p w14:paraId="640365CF" w14:textId="05D8DAB4" w:rsidR="001D6093" w:rsidRDefault="0021726A">
      <w:pPr>
        <w:pStyle w:val="Ttulo"/>
        <w:ind w:firstLine="567"/>
        <w:jc w:val="both"/>
        <w:rPr>
          <w:ins w:id="551" w:author="Willrich" w:date="2014-10-03T13:20:00Z"/>
          <w:sz w:val="21"/>
          <w:szCs w:val="21"/>
        </w:rPr>
      </w:pPr>
      <w:proofErr w:type="gramStart"/>
      <w:r>
        <w:rPr>
          <w:sz w:val="21"/>
          <w:szCs w:val="21"/>
        </w:rPr>
        <w:t>em</w:t>
      </w:r>
      <w:proofErr w:type="gramEnd"/>
      <w:ins w:id="552" w:author="Roberta" w:date="2013-04-24T18:08:00Z">
        <w:r w:rsidR="00321C20">
          <w:rPr>
            <w:sz w:val="21"/>
            <w:szCs w:val="21"/>
          </w:rPr>
          <w:t xml:space="preserve"> </w:t>
        </w:r>
      </w:ins>
      <w:del w:id="553" w:author="Roberta" w:date="2013-04-24T18:08:00Z">
        <w:r w:rsidDel="00321C20">
          <w:rPr>
            <w:sz w:val="21"/>
            <w:szCs w:val="21"/>
          </w:rPr>
          <w:delText xml:space="preserve"> r</w:delText>
        </w:r>
      </w:del>
      <w:ins w:id="554" w:author="Roberta" w:date="2013-04-24T18:08:00Z">
        <w:r w:rsidR="00321C20">
          <w:rPr>
            <w:sz w:val="21"/>
            <w:szCs w:val="21"/>
          </w:rPr>
          <w:t>r</w:t>
        </w:r>
      </w:ins>
      <w:r>
        <w:rPr>
          <w:sz w:val="21"/>
          <w:szCs w:val="21"/>
        </w:rPr>
        <w:t>elação</w:t>
      </w:r>
      <w:r w:rsidR="00F96AF9">
        <w:rPr>
          <w:sz w:val="21"/>
          <w:szCs w:val="21"/>
        </w:rPr>
        <w:t xml:space="preserve"> aos objetivos e hipóteses. Devem ser breve</w:t>
      </w:r>
      <w:r>
        <w:rPr>
          <w:sz w:val="21"/>
          <w:szCs w:val="21"/>
        </w:rPr>
        <w:t>s</w:t>
      </w:r>
      <w:r w:rsidR="00F96AF9">
        <w:rPr>
          <w:sz w:val="21"/>
          <w:szCs w:val="21"/>
        </w:rPr>
        <w:t xml:space="preserve"> </w:t>
      </w:r>
      <w:r w:rsidR="00F96AF9" w:rsidRPr="00F96AF9">
        <w:rPr>
          <w:sz w:val="21"/>
          <w:szCs w:val="21"/>
        </w:rPr>
        <w:t>podendo apresentar recomendações e su</w:t>
      </w:r>
      <w:r w:rsidR="00F96AF9">
        <w:rPr>
          <w:sz w:val="21"/>
          <w:szCs w:val="21"/>
        </w:rPr>
        <w:t>gestões para trabalhos futuros.</w:t>
      </w:r>
    </w:p>
    <w:p w14:paraId="6B4AE0F6" w14:textId="77777777" w:rsidR="001D6093" w:rsidRDefault="001D6093">
      <w:pPr>
        <w:rPr>
          <w:ins w:id="555" w:author="Willrich" w:date="2014-10-03T13:20:00Z"/>
          <w:rFonts w:cs="Courier New"/>
          <w:sz w:val="21"/>
          <w:szCs w:val="21"/>
          <w:lang w:eastAsia="pt-BR"/>
        </w:rPr>
      </w:pPr>
      <w:ins w:id="556" w:author="Willrich" w:date="2014-10-03T13:20:00Z">
        <w:r>
          <w:rPr>
            <w:sz w:val="21"/>
            <w:szCs w:val="21"/>
          </w:rPr>
          <w:br w:type="page"/>
        </w:r>
      </w:ins>
    </w:p>
    <w:p w14:paraId="38C8AE70" w14:textId="057E42A1" w:rsidR="00F96AF9" w:rsidRPr="00F96AF9" w:rsidDel="00555150" w:rsidRDefault="00F96AF9" w:rsidP="0085497B">
      <w:pPr>
        <w:pStyle w:val="Ttulo"/>
        <w:ind w:left="432"/>
        <w:rPr>
          <w:del w:id="557" w:author="Willrich" w:date="2014-10-03T15:40:00Z"/>
          <w:sz w:val="21"/>
          <w:szCs w:val="21"/>
        </w:rPr>
        <w:pPrChange w:id="558" w:author="Willrich" w:date="2014-10-03T16:21:00Z">
          <w:pPr>
            <w:pStyle w:val="Ttulo"/>
            <w:jc w:val="both"/>
          </w:pPr>
        </w:pPrChange>
      </w:pPr>
      <w:bookmarkStart w:id="559" w:name="_Toc400114622"/>
      <w:bookmarkStart w:id="560" w:name="_Toc400116431"/>
      <w:bookmarkEnd w:id="559"/>
      <w:bookmarkEnd w:id="560"/>
    </w:p>
    <w:p w14:paraId="716590A3" w14:textId="02F977A0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561" w:author="Willrich" w:date="2014-10-03T13:19:00Z"/>
          <w:rPrChange w:id="562" w:author="Willrich" w:date="2014-10-03T13:19:00Z">
            <w:rPr>
              <w:del w:id="563" w:author="Willrich" w:date="2014-10-03T13:19:00Z"/>
            </w:rPr>
          </w:rPrChange>
        </w:rPr>
        <w:pPrChange w:id="564" w:author="Willrich" w:date="2014-10-03T16:21:00Z">
          <w:pPr>
            <w:pStyle w:val="Ttulo1"/>
            <w:jc w:val="center"/>
          </w:pPr>
        </w:pPrChange>
      </w:pPr>
      <w:bookmarkStart w:id="565" w:name="_Toc256773606"/>
      <w:bookmarkStart w:id="566" w:name="_Toc257734716"/>
      <w:bookmarkStart w:id="567" w:name="_Toc257735662"/>
      <w:bookmarkStart w:id="568" w:name="_Toc400105785"/>
      <w:bookmarkStart w:id="569" w:name="_Toc400105843"/>
      <w:bookmarkStart w:id="570" w:name="_Toc400105901"/>
      <w:bookmarkStart w:id="571" w:name="_Toc400105959"/>
      <w:bookmarkStart w:id="572" w:name="_Toc400112591"/>
      <w:bookmarkStart w:id="573" w:name="_Toc400113497"/>
      <w:bookmarkStart w:id="574" w:name="_Toc400113551"/>
      <w:bookmarkStart w:id="575" w:name="_Toc400113605"/>
      <w:bookmarkStart w:id="576" w:name="_Toc400113852"/>
      <w:bookmarkStart w:id="577" w:name="_Toc400113920"/>
      <w:bookmarkStart w:id="578" w:name="_Toc400114623"/>
      <w:bookmarkStart w:id="579" w:name="_Toc400116432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</w:p>
    <w:p w14:paraId="606AA045" w14:textId="376EF2CB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580" w:author="Willrich" w:date="2014-10-03T13:19:00Z"/>
          <w:rPrChange w:id="581" w:author="Willrich" w:date="2014-10-03T13:19:00Z">
            <w:rPr>
              <w:del w:id="582" w:author="Willrich" w:date="2014-10-03T13:19:00Z"/>
            </w:rPr>
          </w:rPrChange>
        </w:rPr>
        <w:pPrChange w:id="583" w:author="Willrich" w:date="2014-10-03T16:21:00Z">
          <w:pPr>
            <w:pStyle w:val="Ttulo1"/>
            <w:jc w:val="center"/>
          </w:pPr>
        </w:pPrChange>
      </w:pPr>
      <w:bookmarkStart w:id="584" w:name="_Toc400105786"/>
      <w:bookmarkStart w:id="585" w:name="_Toc400105844"/>
      <w:bookmarkStart w:id="586" w:name="_Toc400105902"/>
      <w:bookmarkStart w:id="587" w:name="_Toc400105960"/>
      <w:bookmarkStart w:id="588" w:name="_Toc400112592"/>
      <w:bookmarkStart w:id="589" w:name="_Toc400113498"/>
      <w:bookmarkStart w:id="590" w:name="_Toc400113552"/>
      <w:bookmarkStart w:id="591" w:name="_Toc400113606"/>
      <w:bookmarkStart w:id="592" w:name="_Toc400113853"/>
      <w:bookmarkStart w:id="593" w:name="_Toc400113921"/>
      <w:bookmarkStart w:id="594" w:name="_Toc400114624"/>
      <w:bookmarkStart w:id="595" w:name="_Toc40011643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</w:p>
    <w:p w14:paraId="759355FF" w14:textId="36651C08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596" w:author="Willrich" w:date="2014-10-03T13:19:00Z"/>
          <w:rPrChange w:id="597" w:author="Willrich" w:date="2014-10-03T13:19:00Z">
            <w:rPr>
              <w:del w:id="598" w:author="Willrich" w:date="2014-10-03T13:19:00Z"/>
            </w:rPr>
          </w:rPrChange>
        </w:rPr>
        <w:pPrChange w:id="599" w:author="Willrich" w:date="2014-10-03T16:21:00Z">
          <w:pPr>
            <w:pStyle w:val="Ttulo1"/>
            <w:jc w:val="center"/>
          </w:pPr>
        </w:pPrChange>
      </w:pPr>
      <w:bookmarkStart w:id="600" w:name="_Toc400105787"/>
      <w:bookmarkStart w:id="601" w:name="_Toc400105845"/>
      <w:bookmarkStart w:id="602" w:name="_Toc400105903"/>
      <w:bookmarkStart w:id="603" w:name="_Toc400105961"/>
      <w:bookmarkStart w:id="604" w:name="_Toc400112593"/>
      <w:bookmarkStart w:id="605" w:name="_Toc400113499"/>
      <w:bookmarkStart w:id="606" w:name="_Toc400113553"/>
      <w:bookmarkStart w:id="607" w:name="_Toc400113607"/>
      <w:bookmarkStart w:id="608" w:name="_Toc400113854"/>
      <w:bookmarkStart w:id="609" w:name="_Toc400113922"/>
      <w:bookmarkStart w:id="610" w:name="_Toc400114625"/>
      <w:bookmarkStart w:id="611" w:name="_Toc400116434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</w:p>
    <w:p w14:paraId="30571D29" w14:textId="5FF137EB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612" w:author="Willrich" w:date="2014-10-03T13:19:00Z"/>
          <w:rPrChange w:id="613" w:author="Willrich" w:date="2014-10-03T13:19:00Z">
            <w:rPr>
              <w:del w:id="614" w:author="Willrich" w:date="2014-10-03T13:19:00Z"/>
            </w:rPr>
          </w:rPrChange>
        </w:rPr>
        <w:pPrChange w:id="615" w:author="Willrich" w:date="2014-10-03T16:21:00Z">
          <w:pPr>
            <w:pStyle w:val="Ttulo1"/>
            <w:jc w:val="center"/>
          </w:pPr>
        </w:pPrChange>
      </w:pPr>
      <w:bookmarkStart w:id="616" w:name="_Toc400105788"/>
      <w:bookmarkStart w:id="617" w:name="_Toc400105846"/>
      <w:bookmarkStart w:id="618" w:name="_Toc400105904"/>
      <w:bookmarkStart w:id="619" w:name="_Toc400105962"/>
      <w:bookmarkStart w:id="620" w:name="_Toc400112594"/>
      <w:bookmarkStart w:id="621" w:name="_Toc400113500"/>
      <w:bookmarkStart w:id="622" w:name="_Toc400113554"/>
      <w:bookmarkStart w:id="623" w:name="_Toc400113608"/>
      <w:bookmarkStart w:id="624" w:name="_Toc400113855"/>
      <w:bookmarkStart w:id="625" w:name="_Toc400113923"/>
      <w:bookmarkStart w:id="626" w:name="_Toc400114626"/>
      <w:bookmarkStart w:id="627" w:name="_Toc40011643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</w:p>
    <w:p w14:paraId="19067BBF" w14:textId="43FB2A7B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628" w:author="Willrich" w:date="2014-10-03T13:19:00Z"/>
          <w:rPrChange w:id="629" w:author="Willrich" w:date="2014-10-03T13:19:00Z">
            <w:rPr>
              <w:del w:id="630" w:author="Willrich" w:date="2014-10-03T13:19:00Z"/>
            </w:rPr>
          </w:rPrChange>
        </w:rPr>
        <w:pPrChange w:id="631" w:author="Willrich" w:date="2014-10-03T16:21:00Z">
          <w:pPr>
            <w:pStyle w:val="Ttulo1"/>
            <w:jc w:val="center"/>
          </w:pPr>
        </w:pPrChange>
      </w:pPr>
      <w:bookmarkStart w:id="632" w:name="_Toc400105789"/>
      <w:bookmarkStart w:id="633" w:name="_Toc400105847"/>
      <w:bookmarkStart w:id="634" w:name="_Toc400105905"/>
      <w:bookmarkStart w:id="635" w:name="_Toc400105963"/>
      <w:bookmarkStart w:id="636" w:name="_Toc400112595"/>
      <w:bookmarkStart w:id="637" w:name="_Toc400113501"/>
      <w:bookmarkStart w:id="638" w:name="_Toc400113555"/>
      <w:bookmarkStart w:id="639" w:name="_Toc400113609"/>
      <w:bookmarkStart w:id="640" w:name="_Toc400113856"/>
      <w:bookmarkStart w:id="641" w:name="_Toc400113924"/>
      <w:bookmarkStart w:id="642" w:name="_Toc400114627"/>
      <w:bookmarkStart w:id="643" w:name="_Toc400116436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</w:p>
    <w:p w14:paraId="28C61DAA" w14:textId="1599910B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644" w:author="Willrich" w:date="2014-10-03T13:19:00Z"/>
          <w:rPrChange w:id="645" w:author="Willrich" w:date="2014-10-03T13:19:00Z">
            <w:rPr>
              <w:del w:id="646" w:author="Willrich" w:date="2014-10-03T13:19:00Z"/>
            </w:rPr>
          </w:rPrChange>
        </w:rPr>
        <w:pPrChange w:id="647" w:author="Willrich" w:date="2014-10-03T16:21:00Z">
          <w:pPr>
            <w:pStyle w:val="Ttulo1"/>
            <w:jc w:val="center"/>
          </w:pPr>
        </w:pPrChange>
      </w:pPr>
      <w:bookmarkStart w:id="648" w:name="_Toc400105790"/>
      <w:bookmarkStart w:id="649" w:name="_Toc400105848"/>
      <w:bookmarkStart w:id="650" w:name="_Toc400105906"/>
      <w:bookmarkStart w:id="651" w:name="_Toc400105964"/>
      <w:bookmarkStart w:id="652" w:name="_Toc400112596"/>
      <w:bookmarkStart w:id="653" w:name="_Toc400113502"/>
      <w:bookmarkStart w:id="654" w:name="_Toc400113556"/>
      <w:bookmarkStart w:id="655" w:name="_Toc400113610"/>
      <w:bookmarkStart w:id="656" w:name="_Toc400113857"/>
      <w:bookmarkStart w:id="657" w:name="_Toc400113925"/>
      <w:bookmarkStart w:id="658" w:name="_Toc400114628"/>
      <w:bookmarkStart w:id="659" w:name="_Toc40011643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</w:p>
    <w:p w14:paraId="536CBCFA" w14:textId="3F5E1D1A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660" w:author="Willrich" w:date="2014-10-03T13:19:00Z"/>
          <w:rPrChange w:id="661" w:author="Willrich" w:date="2014-10-03T13:19:00Z">
            <w:rPr>
              <w:del w:id="662" w:author="Willrich" w:date="2014-10-03T13:19:00Z"/>
            </w:rPr>
          </w:rPrChange>
        </w:rPr>
        <w:pPrChange w:id="663" w:author="Willrich" w:date="2014-10-03T16:21:00Z">
          <w:pPr>
            <w:pStyle w:val="Ttulo1"/>
            <w:jc w:val="center"/>
          </w:pPr>
        </w:pPrChange>
      </w:pPr>
      <w:bookmarkStart w:id="664" w:name="_Toc400105791"/>
      <w:bookmarkStart w:id="665" w:name="_Toc400105849"/>
      <w:bookmarkStart w:id="666" w:name="_Toc400105907"/>
      <w:bookmarkStart w:id="667" w:name="_Toc400105965"/>
      <w:bookmarkStart w:id="668" w:name="_Toc400112597"/>
      <w:bookmarkStart w:id="669" w:name="_Toc400113503"/>
      <w:bookmarkStart w:id="670" w:name="_Toc400113557"/>
      <w:bookmarkStart w:id="671" w:name="_Toc400113611"/>
      <w:bookmarkStart w:id="672" w:name="_Toc400113858"/>
      <w:bookmarkStart w:id="673" w:name="_Toc400113926"/>
      <w:bookmarkStart w:id="674" w:name="_Toc400114629"/>
      <w:bookmarkStart w:id="675" w:name="_Toc400116438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</w:p>
    <w:p w14:paraId="0D9AA1D5" w14:textId="188F3A93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676" w:author="Willrich" w:date="2014-10-03T13:19:00Z"/>
          <w:rPrChange w:id="677" w:author="Willrich" w:date="2014-10-03T13:19:00Z">
            <w:rPr>
              <w:del w:id="678" w:author="Willrich" w:date="2014-10-03T13:19:00Z"/>
            </w:rPr>
          </w:rPrChange>
        </w:rPr>
        <w:pPrChange w:id="679" w:author="Willrich" w:date="2014-10-03T16:21:00Z">
          <w:pPr>
            <w:pStyle w:val="Ttulo1"/>
            <w:jc w:val="center"/>
          </w:pPr>
        </w:pPrChange>
      </w:pPr>
      <w:bookmarkStart w:id="680" w:name="_Toc400105792"/>
      <w:bookmarkStart w:id="681" w:name="_Toc400105850"/>
      <w:bookmarkStart w:id="682" w:name="_Toc400105908"/>
      <w:bookmarkStart w:id="683" w:name="_Toc400105966"/>
      <w:bookmarkStart w:id="684" w:name="_Toc400112598"/>
      <w:bookmarkStart w:id="685" w:name="_Toc400113504"/>
      <w:bookmarkStart w:id="686" w:name="_Toc400113558"/>
      <w:bookmarkStart w:id="687" w:name="_Toc400113612"/>
      <w:bookmarkStart w:id="688" w:name="_Toc400113859"/>
      <w:bookmarkStart w:id="689" w:name="_Toc400113927"/>
      <w:bookmarkStart w:id="690" w:name="_Toc400114630"/>
      <w:bookmarkStart w:id="691" w:name="_Toc40011643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</w:p>
    <w:p w14:paraId="003F2826" w14:textId="49C6E1DC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692" w:author="Willrich" w:date="2014-10-03T13:19:00Z"/>
          <w:rPrChange w:id="693" w:author="Willrich" w:date="2014-10-03T13:19:00Z">
            <w:rPr>
              <w:del w:id="694" w:author="Willrich" w:date="2014-10-03T13:19:00Z"/>
            </w:rPr>
          </w:rPrChange>
        </w:rPr>
        <w:pPrChange w:id="695" w:author="Willrich" w:date="2014-10-03T16:21:00Z">
          <w:pPr>
            <w:pStyle w:val="Ttulo1"/>
            <w:jc w:val="center"/>
          </w:pPr>
        </w:pPrChange>
      </w:pPr>
      <w:bookmarkStart w:id="696" w:name="_Toc400105793"/>
      <w:bookmarkStart w:id="697" w:name="_Toc400105851"/>
      <w:bookmarkStart w:id="698" w:name="_Toc400105909"/>
      <w:bookmarkStart w:id="699" w:name="_Toc400105967"/>
      <w:bookmarkStart w:id="700" w:name="_Toc400112599"/>
      <w:bookmarkStart w:id="701" w:name="_Toc400113505"/>
      <w:bookmarkStart w:id="702" w:name="_Toc400113559"/>
      <w:bookmarkStart w:id="703" w:name="_Toc400113613"/>
      <w:bookmarkStart w:id="704" w:name="_Toc400113860"/>
      <w:bookmarkStart w:id="705" w:name="_Toc400113928"/>
      <w:bookmarkStart w:id="706" w:name="_Toc400114631"/>
      <w:bookmarkStart w:id="707" w:name="_Toc400116440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</w:p>
    <w:p w14:paraId="11F3DD06" w14:textId="6DD38132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708" w:author="Willrich" w:date="2014-10-03T13:19:00Z"/>
          <w:rPrChange w:id="709" w:author="Willrich" w:date="2014-10-03T13:19:00Z">
            <w:rPr>
              <w:del w:id="710" w:author="Willrich" w:date="2014-10-03T13:19:00Z"/>
            </w:rPr>
          </w:rPrChange>
        </w:rPr>
        <w:pPrChange w:id="711" w:author="Willrich" w:date="2014-10-03T16:21:00Z">
          <w:pPr>
            <w:pStyle w:val="Ttulo1"/>
            <w:jc w:val="center"/>
          </w:pPr>
        </w:pPrChange>
      </w:pPr>
      <w:bookmarkStart w:id="712" w:name="_Toc400105794"/>
      <w:bookmarkStart w:id="713" w:name="_Toc400105852"/>
      <w:bookmarkStart w:id="714" w:name="_Toc400105910"/>
      <w:bookmarkStart w:id="715" w:name="_Toc400105968"/>
      <w:bookmarkStart w:id="716" w:name="_Toc400112600"/>
      <w:bookmarkStart w:id="717" w:name="_Toc400113506"/>
      <w:bookmarkStart w:id="718" w:name="_Toc400113560"/>
      <w:bookmarkStart w:id="719" w:name="_Toc400113614"/>
      <w:bookmarkStart w:id="720" w:name="_Toc400113861"/>
      <w:bookmarkStart w:id="721" w:name="_Toc400113929"/>
      <w:bookmarkStart w:id="722" w:name="_Toc400114632"/>
      <w:bookmarkStart w:id="723" w:name="_Toc40011644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</w:p>
    <w:p w14:paraId="5372F0E4" w14:textId="661057EB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724" w:author="Willrich" w:date="2014-10-03T13:19:00Z"/>
          <w:rPrChange w:id="725" w:author="Willrich" w:date="2014-10-03T13:19:00Z">
            <w:rPr>
              <w:del w:id="726" w:author="Willrich" w:date="2014-10-03T13:19:00Z"/>
            </w:rPr>
          </w:rPrChange>
        </w:rPr>
        <w:pPrChange w:id="727" w:author="Willrich" w:date="2014-10-03T16:21:00Z">
          <w:pPr>
            <w:pStyle w:val="Ttulo1"/>
            <w:jc w:val="center"/>
          </w:pPr>
        </w:pPrChange>
      </w:pPr>
      <w:bookmarkStart w:id="728" w:name="_Toc400105795"/>
      <w:bookmarkStart w:id="729" w:name="_Toc400105853"/>
      <w:bookmarkStart w:id="730" w:name="_Toc400105911"/>
      <w:bookmarkStart w:id="731" w:name="_Toc400105969"/>
      <w:bookmarkStart w:id="732" w:name="_Toc400112601"/>
      <w:bookmarkStart w:id="733" w:name="_Toc400113507"/>
      <w:bookmarkStart w:id="734" w:name="_Toc400113561"/>
      <w:bookmarkStart w:id="735" w:name="_Toc400113615"/>
      <w:bookmarkStart w:id="736" w:name="_Toc400113862"/>
      <w:bookmarkStart w:id="737" w:name="_Toc400113930"/>
      <w:bookmarkStart w:id="738" w:name="_Toc400114633"/>
      <w:bookmarkStart w:id="739" w:name="_Toc400116442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</w:p>
    <w:p w14:paraId="7B904E7F" w14:textId="1C09BCD9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740" w:author="Willrich" w:date="2014-10-03T13:19:00Z"/>
          <w:rPrChange w:id="741" w:author="Willrich" w:date="2014-10-03T13:19:00Z">
            <w:rPr>
              <w:del w:id="742" w:author="Willrich" w:date="2014-10-03T13:19:00Z"/>
            </w:rPr>
          </w:rPrChange>
        </w:rPr>
        <w:pPrChange w:id="743" w:author="Willrich" w:date="2014-10-03T16:21:00Z">
          <w:pPr>
            <w:pStyle w:val="Ttulo1"/>
            <w:jc w:val="center"/>
          </w:pPr>
        </w:pPrChange>
      </w:pPr>
      <w:bookmarkStart w:id="744" w:name="_Toc400105796"/>
      <w:bookmarkStart w:id="745" w:name="_Toc400105854"/>
      <w:bookmarkStart w:id="746" w:name="_Toc400105912"/>
      <w:bookmarkStart w:id="747" w:name="_Toc400105970"/>
      <w:bookmarkStart w:id="748" w:name="_Toc400112602"/>
      <w:bookmarkStart w:id="749" w:name="_Toc400113508"/>
      <w:bookmarkStart w:id="750" w:name="_Toc400113562"/>
      <w:bookmarkStart w:id="751" w:name="_Toc400113616"/>
      <w:bookmarkStart w:id="752" w:name="_Toc400113863"/>
      <w:bookmarkStart w:id="753" w:name="_Toc400113931"/>
      <w:bookmarkStart w:id="754" w:name="_Toc400114634"/>
      <w:bookmarkStart w:id="755" w:name="_Toc4001164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</w:p>
    <w:p w14:paraId="6A205139" w14:textId="3C9E8894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756" w:author="Willrich" w:date="2014-10-03T13:19:00Z"/>
          <w:rPrChange w:id="757" w:author="Willrich" w:date="2014-10-03T13:19:00Z">
            <w:rPr>
              <w:del w:id="758" w:author="Willrich" w:date="2014-10-03T13:19:00Z"/>
            </w:rPr>
          </w:rPrChange>
        </w:rPr>
        <w:pPrChange w:id="759" w:author="Willrich" w:date="2014-10-03T16:21:00Z">
          <w:pPr>
            <w:pStyle w:val="Ttulo1"/>
            <w:jc w:val="center"/>
          </w:pPr>
        </w:pPrChange>
      </w:pPr>
      <w:bookmarkStart w:id="760" w:name="_Toc400105797"/>
      <w:bookmarkStart w:id="761" w:name="_Toc400105855"/>
      <w:bookmarkStart w:id="762" w:name="_Toc400105913"/>
      <w:bookmarkStart w:id="763" w:name="_Toc400105971"/>
      <w:bookmarkStart w:id="764" w:name="_Toc400112603"/>
      <w:bookmarkStart w:id="765" w:name="_Toc400113509"/>
      <w:bookmarkStart w:id="766" w:name="_Toc400113563"/>
      <w:bookmarkStart w:id="767" w:name="_Toc400113617"/>
      <w:bookmarkStart w:id="768" w:name="_Toc400113864"/>
      <w:bookmarkStart w:id="769" w:name="_Toc400113932"/>
      <w:bookmarkStart w:id="770" w:name="_Toc400114635"/>
      <w:bookmarkStart w:id="771" w:name="_Toc400116444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</w:p>
    <w:p w14:paraId="74D8F7E8" w14:textId="28EA7500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772" w:author="Willrich" w:date="2014-10-03T13:19:00Z"/>
          <w:rPrChange w:id="773" w:author="Willrich" w:date="2014-10-03T13:19:00Z">
            <w:rPr>
              <w:del w:id="774" w:author="Willrich" w:date="2014-10-03T13:19:00Z"/>
            </w:rPr>
          </w:rPrChange>
        </w:rPr>
        <w:pPrChange w:id="775" w:author="Willrich" w:date="2014-10-03T16:21:00Z">
          <w:pPr>
            <w:pStyle w:val="Ttulo1"/>
            <w:jc w:val="center"/>
          </w:pPr>
        </w:pPrChange>
      </w:pPr>
      <w:bookmarkStart w:id="776" w:name="_Toc400105798"/>
      <w:bookmarkStart w:id="777" w:name="_Toc400105856"/>
      <w:bookmarkStart w:id="778" w:name="_Toc400105914"/>
      <w:bookmarkStart w:id="779" w:name="_Toc400105972"/>
      <w:bookmarkStart w:id="780" w:name="_Toc400112604"/>
      <w:bookmarkStart w:id="781" w:name="_Toc400113510"/>
      <w:bookmarkStart w:id="782" w:name="_Toc400113564"/>
      <w:bookmarkStart w:id="783" w:name="_Toc400113618"/>
      <w:bookmarkStart w:id="784" w:name="_Toc400113865"/>
      <w:bookmarkStart w:id="785" w:name="_Toc400113933"/>
      <w:bookmarkStart w:id="786" w:name="_Toc400114636"/>
      <w:bookmarkStart w:id="787" w:name="_Toc40011644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</w:p>
    <w:p w14:paraId="42AB7751" w14:textId="459755AB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788" w:author="Willrich" w:date="2014-10-03T13:19:00Z"/>
          <w:rPrChange w:id="789" w:author="Willrich" w:date="2014-10-03T13:19:00Z">
            <w:rPr>
              <w:del w:id="790" w:author="Willrich" w:date="2014-10-03T13:19:00Z"/>
            </w:rPr>
          </w:rPrChange>
        </w:rPr>
        <w:pPrChange w:id="791" w:author="Willrich" w:date="2014-10-03T16:21:00Z">
          <w:pPr>
            <w:pStyle w:val="Ttulo1"/>
            <w:jc w:val="center"/>
          </w:pPr>
        </w:pPrChange>
      </w:pPr>
      <w:bookmarkStart w:id="792" w:name="_Toc400105799"/>
      <w:bookmarkStart w:id="793" w:name="_Toc400105857"/>
      <w:bookmarkStart w:id="794" w:name="_Toc400105915"/>
      <w:bookmarkStart w:id="795" w:name="_Toc400105973"/>
      <w:bookmarkStart w:id="796" w:name="_Toc400112605"/>
      <w:bookmarkStart w:id="797" w:name="_Toc400113511"/>
      <w:bookmarkStart w:id="798" w:name="_Toc400113565"/>
      <w:bookmarkStart w:id="799" w:name="_Toc400113619"/>
      <w:bookmarkStart w:id="800" w:name="_Toc400113866"/>
      <w:bookmarkStart w:id="801" w:name="_Toc400113934"/>
      <w:bookmarkStart w:id="802" w:name="_Toc400114637"/>
      <w:bookmarkStart w:id="803" w:name="_Toc400116446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</w:p>
    <w:p w14:paraId="470D37F7" w14:textId="59BE64B3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804" w:author="Willrich" w:date="2014-10-03T13:19:00Z"/>
          <w:rPrChange w:id="805" w:author="Willrich" w:date="2014-10-03T13:19:00Z">
            <w:rPr>
              <w:del w:id="806" w:author="Willrich" w:date="2014-10-03T13:19:00Z"/>
            </w:rPr>
          </w:rPrChange>
        </w:rPr>
        <w:pPrChange w:id="807" w:author="Willrich" w:date="2014-10-03T16:21:00Z">
          <w:pPr>
            <w:pStyle w:val="Ttulo1"/>
            <w:jc w:val="center"/>
          </w:pPr>
        </w:pPrChange>
      </w:pPr>
      <w:bookmarkStart w:id="808" w:name="_Toc400105800"/>
      <w:bookmarkStart w:id="809" w:name="_Toc400105858"/>
      <w:bookmarkStart w:id="810" w:name="_Toc400105916"/>
      <w:bookmarkStart w:id="811" w:name="_Toc400105974"/>
      <w:bookmarkStart w:id="812" w:name="_Toc400112606"/>
      <w:bookmarkStart w:id="813" w:name="_Toc400113512"/>
      <w:bookmarkStart w:id="814" w:name="_Toc400113566"/>
      <w:bookmarkStart w:id="815" w:name="_Toc400113620"/>
      <w:bookmarkStart w:id="816" w:name="_Toc400113867"/>
      <w:bookmarkStart w:id="817" w:name="_Toc400113935"/>
      <w:bookmarkStart w:id="818" w:name="_Toc400114638"/>
      <w:bookmarkStart w:id="819" w:name="_Toc40011644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</w:p>
    <w:p w14:paraId="6128DAE4" w14:textId="782A1039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820" w:author="Willrich" w:date="2014-10-03T13:19:00Z"/>
          <w:rPrChange w:id="821" w:author="Willrich" w:date="2014-10-03T13:19:00Z">
            <w:rPr>
              <w:del w:id="822" w:author="Willrich" w:date="2014-10-03T13:19:00Z"/>
            </w:rPr>
          </w:rPrChange>
        </w:rPr>
        <w:pPrChange w:id="823" w:author="Willrich" w:date="2014-10-03T16:21:00Z">
          <w:pPr>
            <w:pStyle w:val="Ttulo1"/>
            <w:jc w:val="center"/>
          </w:pPr>
        </w:pPrChange>
      </w:pPr>
      <w:bookmarkStart w:id="824" w:name="_Toc400105801"/>
      <w:bookmarkStart w:id="825" w:name="_Toc400105859"/>
      <w:bookmarkStart w:id="826" w:name="_Toc400105917"/>
      <w:bookmarkStart w:id="827" w:name="_Toc400105975"/>
      <w:bookmarkStart w:id="828" w:name="_Toc400112607"/>
      <w:bookmarkStart w:id="829" w:name="_Toc400113513"/>
      <w:bookmarkStart w:id="830" w:name="_Toc400113567"/>
      <w:bookmarkStart w:id="831" w:name="_Toc400113621"/>
      <w:bookmarkStart w:id="832" w:name="_Toc400113868"/>
      <w:bookmarkStart w:id="833" w:name="_Toc400113936"/>
      <w:bookmarkStart w:id="834" w:name="_Toc400114639"/>
      <w:bookmarkStart w:id="835" w:name="_Toc400116448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</w:p>
    <w:p w14:paraId="776246B3" w14:textId="00BD5BD0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836" w:author="Willrich" w:date="2014-10-03T13:19:00Z"/>
          <w:rPrChange w:id="837" w:author="Willrich" w:date="2014-10-03T13:19:00Z">
            <w:rPr>
              <w:del w:id="838" w:author="Willrich" w:date="2014-10-03T13:19:00Z"/>
            </w:rPr>
          </w:rPrChange>
        </w:rPr>
        <w:pPrChange w:id="839" w:author="Willrich" w:date="2014-10-03T16:21:00Z">
          <w:pPr>
            <w:pStyle w:val="Ttulo1"/>
            <w:jc w:val="center"/>
          </w:pPr>
        </w:pPrChange>
      </w:pPr>
      <w:bookmarkStart w:id="840" w:name="_Toc400105802"/>
      <w:bookmarkStart w:id="841" w:name="_Toc400105860"/>
      <w:bookmarkStart w:id="842" w:name="_Toc400105918"/>
      <w:bookmarkStart w:id="843" w:name="_Toc400105976"/>
      <w:bookmarkStart w:id="844" w:name="_Toc400112608"/>
      <w:bookmarkStart w:id="845" w:name="_Toc400113514"/>
      <w:bookmarkStart w:id="846" w:name="_Toc400113568"/>
      <w:bookmarkStart w:id="847" w:name="_Toc400113622"/>
      <w:bookmarkStart w:id="848" w:name="_Toc400113869"/>
      <w:bookmarkStart w:id="849" w:name="_Toc400113937"/>
      <w:bookmarkStart w:id="850" w:name="_Toc400114640"/>
      <w:bookmarkStart w:id="851" w:name="_Toc40011644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</w:p>
    <w:p w14:paraId="103F341F" w14:textId="7B77ECD6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852" w:author="Willrich" w:date="2014-10-03T13:19:00Z"/>
          <w:rPrChange w:id="853" w:author="Willrich" w:date="2014-10-03T13:19:00Z">
            <w:rPr>
              <w:del w:id="854" w:author="Willrich" w:date="2014-10-03T13:19:00Z"/>
            </w:rPr>
          </w:rPrChange>
        </w:rPr>
        <w:pPrChange w:id="855" w:author="Willrich" w:date="2014-10-03T16:21:00Z">
          <w:pPr>
            <w:pStyle w:val="Ttulo1"/>
            <w:jc w:val="center"/>
          </w:pPr>
        </w:pPrChange>
      </w:pPr>
      <w:bookmarkStart w:id="856" w:name="_Toc400105803"/>
      <w:bookmarkStart w:id="857" w:name="_Toc400105861"/>
      <w:bookmarkStart w:id="858" w:name="_Toc400105919"/>
      <w:bookmarkStart w:id="859" w:name="_Toc400105977"/>
      <w:bookmarkStart w:id="860" w:name="_Toc400112609"/>
      <w:bookmarkStart w:id="861" w:name="_Toc400113515"/>
      <w:bookmarkStart w:id="862" w:name="_Toc400113569"/>
      <w:bookmarkStart w:id="863" w:name="_Toc400113623"/>
      <w:bookmarkStart w:id="864" w:name="_Toc400113870"/>
      <w:bookmarkStart w:id="865" w:name="_Toc400113938"/>
      <w:bookmarkStart w:id="866" w:name="_Toc400114641"/>
      <w:bookmarkStart w:id="867" w:name="_Toc400116450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</w:p>
    <w:p w14:paraId="63BF3CBC" w14:textId="42C5C960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868" w:author="Willrich" w:date="2014-10-03T13:19:00Z"/>
          <w:rPrChange w:id="869" w:author="Willrich" w:date="2014-10-03T13:19:00Z">
            <w:rPr>
              <w:del w:id="870" w:author="Willrich" w:date="2014-10-03T13:19:00Z"/>
            </w:rPr>
          </w:rPrChange>
        </w:rPr>
        <w:pPrChange w:id="871" w:author="Willrich" w:date="2014-10-03T16:21:00Z">
          <w:pPr>
            <w:pStyle w:val="Ttulo1"/>
            <w:jc w:val="center"/>
          </w:pPr>
        </w:pPrChange>
      </w:pPr>
      <w:bookmarkStart w:id="872" w:name="_Toc400105804"/>
      <w:bookmarkStart w:id="873" w:name="_Toc400105862"/>
      <w:bookmarkStart w:id="874" w:name="_Toc400105920"/>
      <w:bookmarkStart w:id="875" w:name="_Toc400105978"/>
      <w:bookmarkStart w:id="876" w:name="_Toc400112610"/>
      <w:bookmarkStart w:id="877" w:name="_Toc400113516"/>
      <w:bookmarkStart w:id="878" w:name="_Toc400113570"/>
      <w:bookmarkStart w:id="879" w:name="_Toc400113624"/>
      <w:bookmarkStart w:id="880" w:name="_Toc400113871"/>
      <w:bookmarkStart w:id="881" w:name="_Toc400113939"/>
      <w:bookmarkStart w:id="882" w:name="_Toc400114642"/>
      <w:bookmarkStart w:id="883" w:name="_Toc40011645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</w:p>
    <w:p w14:paraId="3A89F055" w14:textId="38CB4204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884" w:author="Willrich" w:date="2014-10-03T13:19:00Z"/>
          <w:rPrChange w:id="885" w:author="Willrich" w:date="2014-10-03T13:19:00Z">
            <w:rPr>
              <w:del w:id="886" w:author="Willrich" w:date="2014-10-03T13:19:00Z"/>
            </w:rPr>
          </w:rPrChange>
        </w:rPr>
        <w:pPrChange w:id="887" w:author="Willrich" w:date="2014-10-03T16:21:00Z">
          <w:pPr>
            <w:pStyle w:val="Ttulo1"/>
            <w:jc w:val="center"/>
          </w:pPr>
        </w:pPrChange>
      </w:pPr>
      <w:bookmarkStart w:id="888" w:name="_Toc400105805"/>
      <w:bookmarkStart w:id="889" w:name="_Toc400105863"/>
      <w:bookmarkStart w:id="890" w:name="_Toc400105921"/>
      <w:bookmarkStart w:id="891" w:name="_Toc400105979"/>
      <w:bookmarkStart w:id="892" w:name="_Toc400112611"/>
      <w:bookmarkStart w:id="893" w:name="_Toc400113517"/>
      <w:bookmarkStart w:id="894" w:name="_Toc400113571"/>
      <w:bookmarkStart w:id="895" w:name="_Toc400113625"/>
      <w:bookmarkStart w:id="896" w:name="_Toc400113872"/>
      <w:bookmarkStart w:id="897" w:name="_Toc400113940"/>
      <w:bookmarkStart w:id="898" w:name="_Toc400114643"/>
      <w:bookmarkStart w:id="899" w:name="_Toc400116452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</w:p>
    <w:p w14:paraId="58D5C644" w14:textId="527094F5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900" w:author="Willrich" w:date="2014-10-03T13:19:00Z"/>
          <w:rPrChange w:id="901" w:author="Willrich" w:date="2014-10-03T13:19:00Z">
            <w:rPr>
              <w:del w:id="902" w:author="Willrich" w:date="2014-10-03T13:19:00Z"/>
            </w:rPr>
          </w:rPrChange>
        </w:rPr>
        <w:pPrChange w:id="903" w:author="Willrich" w:date="2014-10-03T16:21:00Z">
          <w:pPr>
            <w:pStyle w:val="Ttulo1"/>
            <w:jc w:val="center"/>
          </w:pPr>
        </w:pPrChange>
      </w:pPr>
      <w:bookmarkStart w:id="904" w:name="_Toc400105806"/>
      <w:bookmarkStart w:id="905" w:name="_Toc400105864"/>
      <w:bookmarkStart w:id="906" w:name="_Toc400105922"/>
      <w:bookmarkStart w:id="907" w:name="_Toc400105980"/>
      <w:bookmarkStart w:id="908" w:name="_Toc400112612"/>
      <w:bookmarkStart w:id="909" w:name="_Toc400113518"/>
      <w:bookmarkStart w:id="910" w:name="_Toc400113572"/>
      <w:bookmarkStart w:id="911" w:name="_Toc400113626"/>
      <w:bookmarkStart w:id="912" w:name="_Toc400113873"/>
      <w:bookmarkStart w:id="913" w:name="_Toc400113941"/>
      <w:bookmarkStart w:id="914" w:name="_Toc400114644"/>
      <w:bookmarkStart w:id="915" w:name="_Toc40011645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</w:p>
    <w:p w14:paraId="1C24134B" w14:textId="440F5FC8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916" w:author="Willrich" w:date="2014-10-03T13:19:00Z"/>
          <w:rPrChange w:id="917" w:author="Willrich" w:date="2014-10-03T13:19:00Z">
            <w:rPr>
              <w:del w:id="918" w:author="Willrich" w:date="2014-10-03T13:19:00Z"/>
            </w:rPr>
          </w:rPrChange>
        </w:rPr>
        <w:pPrChange w:id="919" w:author="Willrich" w:date="2014-10-03T16:21:00Z">
          <w:pPr>
            <w:pStyle w:val="Ttulo1"/>
            <w:jc w:val="center"/>
          </w:pPr>
        </w:pPrChange>
      </w:pPr>
      <w:bookmarkStart w:id="920" w:name="_Toc400105807"/>
      <w:bookmarkStart w:id="921" w:name="_Toc400105865"/>
      <w:bookmarkStart w:id="922" w:name="_Toc400105923"/>
      <w:bookmarkStart w:id="923" w:name="_Toc400105981"/>
      <w:bookmarkStart w:id="924" w:name="_Toc400112613"/>
      <w:bookmarkStart w:id="925" w:name="_Toc400113519"/>
      <w:bookmarkStart w:id="926" w:name="_Toc400113573"/>
      <w:bookmarkStart w:id="927" w:name="_Toc400113627"/>
      <w:bookmarkStart w:id="928" w:name="_Toc400113874"/>
      <w:bookmarkStart w:id="929" w:name="_Toc400113942"/>
      <w:bookmarkStart w:id="930" w:name="_Toc400114645"/>
      <w:bookmarkStart w:id="931" w:name="_Toc400116454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</w:p>
    <w:p w14:paraId="2F04F000" w14:textId="1CDA6143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932" w:author="Willrich" w:date="2014-10-03T13:19:00Z"/>
          <w:rPrChange w:id="933" w:author="Willrich" w:date="2014-10-03T13:19:00Z">
            <w:rPr>
              <w:del w:id="934" w:author="Willrich" w:date="2014-10-03T13:19:00Z"/>
            </w:rPr>
          </w:rPrChange>
        </w:rPr>
        <w:pPrChange w:id="935" w:author="Willrich" w:date="2014-10-03T16:21:00Z">
          <w:pPr>
            <w:pStyle w:val="Ttulo1"/>
            <w:jc w:val="center"/>
          </w:pPr>
        </w:pPrChange>
      </w:pPr>
      <w:bookmarkStart w:id="936" w:name="_Toc400105808"/>
      <w:bookmarkStart w:id="937" w:name="_Toc400105866"/>
      <w:bookmarkStart w:id="938" w:name="_Toc400105924"/>
      <w:bookmarkStart w:id="939" w:name="_Toc400105982"/>
      <w:bookmarkStart w:id="940" w:name="_Toc400112614"/>
      <w:bookmarkStart w:id="941" w:name="_Toc400113520"/>
      <w:bookmarkStart w:id="942" w:name="_Toc400113574"/>
      <w:bookmarkStart w:id="943" w:name="_Toc400113628"/>
      <w:bookmarkStart w:id="944" w:name="_Toc400113875"/>
      <w:bookmarkStart w:id="945" w:name="_Toc400113943"/>
      <w:bookmarkStart w:id="946" w:name="_Toc400114646"/>
      <w:bookmarkStart w:id="947" w:name="_Toc40011645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</w:p>
    <w:p w14:paraId="6B77FBFA" w14:textId="00D20682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948" w:author="Willrich" w:date="2014-10-03T13:19:00Z"/>
          <w:rPrChange w:id="949" w:author="Willrich" w:date="2014-10-03T13:19:00Z">
            <w:rPr>
              <w:del w:id="950" w:author="Willrich" w:date="2014-10-03T13:19:00Z"/>
            </w:rPr>
          </w:rPrChange>
        </w:rPr>
        <w:pPrChange w:id="951" w:author="Willrich" w:date="2014-10-03T16:21:00Z">
          <w:pPr>
            <w:pStyle w:val="Ttulo1"/>
            <w:jc w:val="center"/>
          </w:pPr>
        </w:pPrChange>
      </w:pPr>
      <w:bookmarkStart w:id="952" w:name="_Toc400105809"/>
      <w:bookmarkStart w:id="953" w:name="_Toc400105867"/>
      <w:bookmarkStart w:id="954" w:name="_Toc400105925"/>
      <w:bookmarkStart w:id="955" w:name="_Toc400105983"/>
      <w:bookmarkStart w:id="956" w:name="_Toc400112615"/>
      <w:bookmarkStart w:id="957" w:name="_Toc400113521"/>
      <w:bookmarkStart w:id="958" w:name="_Toc400113575"/>
      <w:bookmarkStart w:id="959" w:name="_Toc400113629"/>
      <w:bookmarkStart w:id="960" w:name="_Toc400113876"/>
      <w:bookmarkStart w:id="961" w:name="_Toc400113944"/>
      <w:bookmarkStart w:id="962" w:name="_Toc400114647"/>
      <w:bookmarkStart w:id="963" w:name="_Toc400116456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</w:p>
    <w:p w14:paraId="750A86B3" w14:textId="1450616D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964" w:author="Willrich" w:date="2014-10-03T13:19:00Z"/>
          <w:rPrChange w:id="965" w:author="Willrich" w:date="2014-10-03T13:19:00Z">
            <w:rPr>
              <w:del w:id="966" w:author="Willrich" w:date="2014-10-03T13:19:00Z"/>
            </w:rPr>
          </w:rPrChange>
        </w:rPr>
        <w:pPrChange w:id="967" w:author="Willrich" w:date="2014-10-03T16:21:00Z">
          <w:pPr>
            <w:pStyle w:val="Ttulo1"/>
            <w:jc w:val="center"/>
          </w:pPr>
        </w:pPrChange>
      </w:pPr>
      <w:bookmarkStart w:id="968" w:name="_Toc400105810"/>
      <w:bookmarkStart w:id="969" w:name="_Toc400105868"/>
      <w:bookmarkStart w:id="970" w:name="_Toc400105926"/>
      <w:bookmarkStart w:id="971" w:name="_Toc400105984"/>
      <w:bookmarkStart w:id="972" w:name="_Toc400112616"/>
      <w:bookmarkStart w:id="973" w:name="_Toc400113522"/>
      <w:bookmarkStart w:id="974" w:name="_Toc400113576"/>
      <w:bookmarkStart w:id="975" w:name="_Toc400113630"/>
      <w:bookmarkStart w:id="976" w:name="_Toc400113877"/>
      <w:bookmarkStart w:id="977" w:name="_Toc400113945"/>
      <w:bookmarkStart w:id="978" w:name="_Toc400114648"/>
      <w:bookmarkStart w:id="979" w:name="_Toc40011645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</w:p>
    <w:p w14:paraId="2FDE7BFC" w14:textId="6AB64EEA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980" w:author="Willrich" w:date="2014-10-03T13:19:00Z"/>
          <w:rPrChange w:id="981" w:author="Willrich" w:date="2014-10-03T13:19:00Z">
            <w:rPr>
              <w:del w:id="982" w:author="Willrich" w:date="2014-10-03T13:19:00Z"/>
            </w:rPr>
          </w:rPrChange>
        </w:rPr>
        <w:pPrChange w:id="983" w:author="Willrich" w:date="2014-10-03T16:21:00Z">
          <w:pPr>
            <w:pStyle w:val="Ttulo1"/>
            <w:jc w:val="center"/>
          </w:pPr>
        </w:pPrChange>
      </w:pPr>
      <w:bookmarkStart w:id="984" w:name="_Toc400105811"/>
      <w:bookmarkStart w:id="985" w:name="_Toc400105869"/>
      <w:bookmarkStart w:id="986" w:name="_Toc400105927"/>
      <w:bookmarkStart w:id="987" w:name="_Toc400105985"/>
      <w:bookmarkStart w:id="988" w:name="_Toc400112617"/>
      <w:bookmarkStart w:id="989" w:name="_Toc400113523"/>
      <w:bookmarkStart w:id="990" w:name="_Toc400113577"/>
      <w:bookmarkStart w:id="991" w:name="_Toc400113631"/>
      <w:bookmarkStart w:id="992" w:name="_Toc400113878"/>
      <w:bookmarkStart w:id="993" w:name="_Toc400113946"/>
      <w:bookmarkStart w:id="994" w:name="_Toc400114649"/>
      <w:bookmarkStart w:id="995" w:name="_Toc400116458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</w:p>
    <w:p w14:paraId="05474F3D" w14:textId="6EFE54D0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996" w:author="Willrich" w:date="2014-10-03T13:19:00Z"/>
          <w:rPrChange w:id="997" w:author="Willrich" w:date="2014-10-03T13:19:00Z">
            <w:rPr>
              <w:del w:id="998" w:author="Willrich" w:date="2014-10-03T13:19:00Z"/>
            </w:rPr>
          </w:rPrChange>
        </w:rPr>
        <w:pPrChange w:id="999" w:author="Willrich" w:date="2014-10-03T16:21:00Z">
          <w:pPr>
            <w:pStyle w:val="Ttulo1"/>
            <w:jc w:val="center"/>
          </w:pPr>
        </w:pPrChange>
      </w:pPr>
      <w:bookmarkStart w:id="1000" w:name="_Toc400105812"/>
      <w:bookmarkStart w:id="1001" w:name="_Toc400105870"/>
      <w:bookmarkStart w:id="1002" w:name="_Toc400105928"/>
      <w:bookmarkStart w:id="1003" w:name="_Toc400105986"/>
      <w:bookmarkStart w:id="1004" w:name="_Toc400112618"/>
      <w:bookmarkStart w:id="1005" w:name="_Toc400113524"/>
      <w:bookmarkStart w:id="1006" w:name="_Toc400113578"/>
      <w:bookmarkStart w:id="1007" w:name="_Toc400113632"/>
      <w:bookmarkStart w:id="1008" w:name="_Toc400113879"/>
      <w:bookmarkStart w:id="1009" w:name="_Toc400113947"/>
      <w:bookmarkStart w:id="1010" w:name="_Toc400114650"/>
      <w:bookmarkStart w:id="1011" w:name="_Toc40011645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</w:p>
    <w:p w14:paraId="1BB77EBA" w14:textId="2E08A401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1012" w:author="Willrich" w:date="2014-10-03T13:19:00Z"/>
          <w:rPrChange w:id="1013" w:author="Willrich" w:date="2014-10-03T13:19:00Z">
            <w:rPr>
              <w:del w:id="1014" w:author="Willrich" w:date="2014-10-03T13:19:00Z"/>
            </w:rPr>
          </w:rPrChange>
        </w:rPr>
        <w:pPrChange w:id="1015" w:author="Willrich" w:date="2014-10-03T16:21:00Z">
          <w:pPr>
            <w:pStyle w:val="Ttulo1"/>
            <w:jc w:val="center"/>
          </w:pPr>
        </w:pPrChange>
      </w:pPr>
      <w:bookmarkStart w:id="1016" w:name="_Toc400105813"/>
      <w:bookmarkStart w:id="1017" w:name="_Toc400105871"/>
      <w:bookmarkStart w:id="1018" w:name="_Toc400105929"/>
      <w:bookmarkStart w:id="1019" w:name="_Toc400105987"/>
      <w:bookmarkStart w:id="1020" w:name="_Toc400112619"/>
      <w:bookmarkStart w:id="1021" w:name="_Toc400113525"/>
      <w:bookmarkStart w:id="1022" w:name="_Toc400113579"/>
      <w:bookmarkStart w:id="1023" w:name="_Toc400113633"/>
      <w:bookmarkStart w:id="1024" w:name="_Toc400113880"/>
      <w:bookmarkStart w:id="1025" w:name="_Toc400113948"/>
      <w:bookmarkStart w:id="1026" w:name="_Toc400114651"/>
      <w:bookmarkStart w:id="1027" w:name="_Toc400116460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</w:p>
    <w:p w14:paraId="69855573" w14:textId="1C887855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1028" w:author="Willrich" w:date="2014-10-03T13:19:00Z"/>
          <w:rPrChange w:id="1029" w:author="Willrich" w:date="2014-10-03T13:19:00Z">
            <w:rPr>
              <w:del w:id="1030" w:author="Willrich" w:date="2014-10-03T13:19:00Z"/>
            </w:rPr>
          </w:rPrChange>
        </w:rPr>
        <w:pPrChange w:id="1031" w:author="Willrich" w:date="2014-10-03T16:21:00Z">
          <w:pPr>
            <w:pStyle w:val="Ttulo1"/>
            <w:jc w:val="center"/>
          </w:pPr>
        </w:pPrChange>
      </w:pPr>
      <w:bookmarkStart w:id="1032" w:name="_Toc400105814"/>
      <w:bookmarkStart w:id="1033" w:name="_Toc400105872"/>
      <w:bookmarkStart w:id="1034" w:name="_Toc400105930"/>
      <w:bookmarkStart w:id="1035" w:name="_Toc400105988"/>
      <w:bookmarkStart w:id="1036" w:name="_Toc400112620"/>
      <w:bookmarkStart w:id="1037" w:name="_Toc400113526"/>
      <w:bookmarkStart w:id="1038" w:name="_Toc400113580"/>
      <w:bookmarkStart w:id="1039" w:name="_Toc400113634"/>
      <w:bookmarkStart w:id="1040" w:name="_Toc400113881"/>
      <w:bookmarkStart w:id="1041" w:name="_Toc400113949"/>
      <w:bookmarkStart w:id="1042" w:name="_Toc400114652"/>
      <w:bookmarkStart w:id="1043" w:name="_Toc40011646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</w:p>
    <w:p w14:paraId="3B2BF93D" w14:textId="3A7D10AC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1044" w:author="Willrich" w:date="2014-10-03T13:19:00Z"/>
          <w:rPrChange w:id="1045" w:author="Willrich" w:date="2014-10-03T13:19:00Z">
            <w:rPr>
              <w:del w:id="1046" w:author="Willrich" w:date="2014-10-03T13:19:00Z"/>
            </w:rPr>
          </w:rPrChange>
        </w:rPr>
        <w:pPrChange w:id="1047" w:author="Willrich" w:date="2014-10-03T16:21:00Z">
          <w:pPr>
            <w:pStyle w:val="Ttulo1"/>
            <w:jc w:val="center"/>
          </w:pPr>
        </w:pPrChange>
      </w:pPr>
      <w:bookmarkStart w:id="1048" w:name="_Toc400105815"/>
      <w:bookmarkStart w:id="1049" w:name="_Toc400105873"/>
      <w:bookmarkStart w:id="1050" w:name="_Toc400105931"/>
      <w:bookmarkStart w:id="1051" w:name="_Toc400105989"/>
      <w:bookmarkStart w:id="1052" w:name="_Toc400112621"/>
      <w:bookmarkStart w:id="1053" w:name="_Toc400113527"/>
      <w:bookmarkStart w:id="1054" w:name="_Toc400113581"/>
      <w:bookmarkStart w:id="1055" w:name="_Toc400113635"/>
      <w:bookmarkStart w:id="1056" w:name="_Toc400113882"/>
      <w:bookmarkStart w:id="1057" w:name="_Toc400113950"/>
      <w:bookmarkStart w:id="1058" w:name="_Toc400114653"/>
      <w:bookmarkStart w:id="1059" w:name="_Toc400116462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</w:p>
    <w:p w14:paraId="2105788C" w14:textId="6AF56E5F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1060" w:author="Willrich" w:date="2014-10-03T13:19:00Z"/>
          <w:rPrChange w:id="1061" w:author="Willrich" w:date="2014-10-03T13:19:00Z">
            <w:rPr>
              <w:del w:id="1062" w:author="Willrich" w:date="2014-10-03T13:19:00Z"/>
            </w:rPr>
          </w:rPrChange>
        </w:rPr>
        <w:pPrChange w:id="1063" w:author="Willrich" w:date="2014-10-03T16:21:00Z">
          <w:pPr>
            <w:pStyle w:val="Ttulo1"/>
            <w:jc w:val="center"/>
          </w:pPr>
        </w:pPrChange>
      </w:pPr>
      <w:bookmarkStart w:id="1064" w:name="_Toc400105816"/>
      <w:bookmarkStart w:id="1065" w:name="_Toc400105874"/>
      <w:bookmarkStart w:id="1066" w:name="_Toc400105932"/>
      <w:bookmarkStart w:id="1067" w:name="_Toc400105990"/>
      <w:bookmarkStart w:id="1068" w:name="_Toc400112622"/>
      <w:bookmarkStart w:id="1069" w:name="_Toc400113528"/>
      <w:bookmarkStart w:id="1070" w:name="_Toc400113582"/>
      <w:bookmarkStart w:id="1071" w:name="_Toc400113636"/>
      <w:bookmarkStart w:id="1072" w:name="_Toc400113883"/>
      <w:bookmarkStart w:id="1073" w:name="_Toc400113951"/>
      <w:bookmarkStart w:id="1074" w:name="_Toc400114654"/>
      <w:bookmarkStart w:id="1075" w:name="_Toc4001164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</w:p>
    <w:p w14:paraId="69EE4F19" w14:textId="6498352F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1076" w:author="Willrich" w:date="2014-10-03T13:19:00Z"/>
          <w:rPrChange w:id="1077" w:author="Willrich" w:date="2014-10-03T13:19:00Z">
            <w:rPr>
              <w:del w:id="1078" w:author="Willrich" w:date="2014-10-03T13:19:00Z"/>
            </w:rPr>
          </w:rPrChange>
        </w:rPr>
        <w:pPrChange w:id="1079" w:author="Willrich" w:date="2014-10-03T16:21:00Z">
          <w:pPr>
            <w:pStyle w:val="Ttulo1"/>
            <w:jc w:val="center"/>
          </w:pPr>
        </w:pPrChange>
      </w:pPr>
      <w:bookmarkStart w:id="1080" w:name="_Toc400105817"/>
      <w:bookmarkStart w:id="1081" w:name="_Toc400105875"/>
      <w:bookmarkStart w:id="1082" w:name="_Toc400105933"/>
      <w:bookmarkStart w:id="1083" w:name="_Toc400105991"/>
      <w:bookmarkStart w:id="1084" w:name="_Toc400112623"/>
      <w:bookmarkStart w:id="1085" w:name="_Toc400113529"/>
      <w:bookmarkStart w:id="1086" w:name="_Toc400113583"/>
      <w:bookmarkStart w:id="1087" w:name="_Toc400113637"/>
      <w:bookmarkStart w:id="1088" w:name="_Toc400113884"/>
      <w:bookmarkStart w:id="1089" w:name="_Toc400113952"/>
      <w:bookmarkStart w:id="1090" w:name="_Toc400114655"/>
      <w:bookmarkStart w:id="1091" w:name="_Toc400116464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</w:p>
    <w:p w14:paraId="765D73C8" w14:textId="3E3D43E3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1092" w:author="Willrich" w:date="2014-10-03T13:19:00Z"/>
          <w:rPrChange w:id="1093" w:author="Willrich" w:date="2014-10-03T13:19:00Z">
            <w:rPr>
              <w:del w:id="1094" w:author="Willrich" w:date="2014-10-03T13:19:00Z"/>
            </w:rPr>
          </w:rPrChange>
        </w:rPr>
        <w:pPrChange w:id="1095" w:author="Willrich" w:date="2014-10-03T16:21:00Z">
          <w:pPr>
            <w:pStyle w:val="Ttulo1"/>
            <w:jc w:val="center"/>
          </w:pPr>
        </w:pPrChange>
      </w:pPr>
      <w:bookmarkStart w:id="1096" w:name="_Toc400105818"/>
      <w:bookmarkStart w:id="1097" w:name="_Toc400105876"/>
      <w:bookmarkStart w:id="1098" w:name="_Toc400105934"/>
      <w:bookmarkStart w:id="1099" w:name="_Toc400105992"/>
      <w:bookmarkStart w:id="1100" w:name="_Toc400112624"/>
      <w:bookmarkStart w:id="1101" w:name="_Toc400113530"/>
      <w:bookmarkStart w:id="1102" w:name="_Toc400113584"/>
      <w:bookmarkStart w:id="1103" w:name="_Toc400113638"/>
      <w:bookmarkStart w:id="1104" w:name="_Toc400113885"/>
      <w:bookmarkStart w:id="1105" w:name="_Toc400113953"/>
      <w:bookmarkStart w:id="1106" w:name="_Toc400114656"/>
      <w:bookmarkStart w:id="1107" w:name="_Toc40011646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</w:p>
    <w:p w14:paraId="7A2FA99A" w14:textId="4F621FF3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1108" w:author="Willrich" w:date="2014-10-03T13:19:00Z"/>
          <w:rPrChange w:id="1109" w:author="Willrich" w:date="2014-10-03T13:19:00Z">
            <w:rPr>
              <w:del w:id="1110" w:author="Willrich" w:date="2014-10-03T13:19:00Z"/>
            </w:rPr>
          </w:rPrChange>
        </w:rPr>
        <w:pPrChange w:id="1111" w:author="Willrich" w:date="2014-10-03T16:21:00Z">
          <w:pPr>
            <w:pStyle w:val="Ttulo1"/>
            <w:jc w:val="center"/>
          </w:pPr>
        </w:pPrChange>
      </w:pPr>
      <w:bookmarkStart w:id="1112" w:name="_Toc400105819"/>
      <w:bookmarkStart w:id="1113" w:name="_Toc400105877"/>
      <w:bookmarkStart w:id="1114" w:name="_Toc400105935"/>
      <w:bookmarkStart w:id="1115" w:name="_Toc400105993"/>
      <w:bookmarkStart w:id="1116" w:name="_Toc400112625"/>
      <w:bookmarkStart w:id="1117" w:name="_Toc400113531"/>
      <w:bookmarkStart w:id="1118" w:name="_Toc400113585"/>
      <w:bookmarkStart w:id="1119" w:name="_Toc400113639"/>
      <w:bookmarkStart w:id="1120" w:name="_Toc400113886"/>
      <w:bookmarkStart w:id="1121" w:name="_Toc400113954"/>
      <w:bookmarkStart w:id="1122" w:name="_Toc400114657"/>
      <w:bookmarkStart w:id="1123" w:name="_Toc400116466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</w:p>
    <w:p w14:paraId="118A7328" w14:textId="027087DF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1124" w:author="Willrich" w:date="2014-10-03T13:19:00Z"/>
          <w:rPrChange w:id="1125" w:author="Willrich" w:date="2014-10-03T13:19:00Z">
            <w:rPr>
              <w:del w:id="1126" w:author="Willrich" w:date="2014-10-03T13:19:00Z"/>
            </w:rPr>
          </w:rPrChange>
        </w:rPr>
        <w:pPrChange w:id="1127" w:author="Willrich" w:date="2014-10-03T16:21:00Z">
          <w:pPr>
            <w:pStyle w:val="Ttulo1"/>
            <w:jc w:val="center"/>
          </w:pPr>
        </w:pPrChange>
      </w:pPr>
      <w:bookmarkStart w:id="1128" w:name="_Toc400105820"/>
      <w:bookmarkStart w:id="1129" w:name="_Toc400105878"/>
      <w:bookmarkStart w:id="1130" w:name="_Toc400105936"/>
      <w:bookmarkStart w:id="1131" w:name="_Toc400105994"/>
      <w:bookmarkStart w:id="1132" w:name="_Toc400112626"/>
      <w:bookmarkStart w:id="1133" w:name="_Toc400113532"/>
      <w:bookmarkStart w:id="1134" w:name="_Toc400113586"/>
      <w:bookmarkStart w:id="1135" w:name="_Toc400113640"/>
      <w:bookmarkStart w:id="1136" w:name="_Toc400113887"/>
      <w:bookmarkStart w:id="1137" w:name="_Toc400113955"/>
      <w:bookmarkStart w:id="1138" w:name="_Toc400114658"/>
      <w:bookmarkStart w:id="1139" w:name="_Toc40011646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</w:p>
    <w:p w14:paraId="077082E7" w14:textId="32191A47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1140" w:author="Willrich" w:date="2014-10-03T13:19:00Z"/>
          <w:rPrChange w:id="1141" w:author="Willrich" w:date="2014-10-03T13:19:00Z">
            <w:rPr>
              <w:del w:id="1142" w:author="Willrich" w:date="2014-10-03T13:19:00Z"/>
            </w:rPr>
          </w:rPrChange>
        </w:rPr>
        <w:pPrChange w:id="1143" w:author="Willrich" w:date="2014-10-03T16:21:00Z">
          <w:pPr>
            <w:pStyle w:val="Ttulo1"/>
            <w:jc w:val="center"/>
          </w:pPr>
        </w:pPrChange>
      </w:pPr>
      <w:bookmarkStart w:id="1144" w:name="_Toc400105821"/>
      <w:bookmarkStart w:id="1145" w:name="_Toc400105879"/>
      <w:bookmarkStart w:id="1146" w:name="_Toc400105937"/>
      <w:bookmarkStart w:id="1147" w:name="_Toc400105995"/>
      <w:bookmarkStart w:id="1148" w:name="_Toc400112627"/>
      <w:bookmarkStart w:id="1149" w:name="_Toc400113533"/>
      <w:bookmarkStart w:id="1150" w:name="_Toc400113587"/>
      <w:bookmarkStart w:id="1151" w:name="_Toc400113641"/>
      <w:bookmarkStart w:id="1152" w:name="_Toc400113888"/>
      <w:bookmarkStart w:id="1153" w:name="_Toc400113956"/>
      <w:bookmarkStart w:id="1154" w:name="_Toc400114659"/>
      <w:bookmarkStart w:id="1155" w:name="_Toc400116468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</w:p>
    <w:p w14:paraId="025A8255" w14:textId="0811EC57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1156" w:author="Willrich" w:date="2014-10-03T13:19:00Z"/>
          <w:rPrChange w:id="1157" w:author="Willrich" w:date="2014-10-03T13:19:00Z">
            <w:rPr>
              <w:del w:id="1158" w:author="Willrich" w:date="2014-10-03T13:19:00Z"/>
            </w:rPr>
          </w:rPrChange>
        </w:rPr>
        <w:pPrChange w:id="1159" w:author="Willrich" w:date="2014-10-03T16:21:00Z">
          <w:pPr>
            <w:pStyle w:val="Ttulo1"/>
            <w:jc w:val="center"/>
          </w:pPr>
        </w:pPrChange>
      </w:pPr>
      <w:bookmarkStart w:id="1160" w:name="_Toc400105822"/>
      <w:bookmarkStart w:id="1161" w:name="_Toc400105880"/>
      <w:bookmarkStart w:id="1162" w:name="_Toc400105938"/>
      <w:bookmarkStart w:id="1163" w:name="_Toc400105996"/>
      <w:bookmarkStart w:id="1164" w:name="_Toc400112628"/>
      <w:bookmarkStart w:id="1165" w:name="_Toc400113534"/>
      <w:bookmarkStart w:id="1166" w:name="_Toc400113588"/>
      <w:bookmarkStart w:id="1167" w:name="_Toc400113642"/>
      <w:bookmarkStart w:id="1168" w:name="_Toc400113889"/>
      <w:bookmarkStart w:id="1169" w:name="_Toc400113957"/>
      <w:bookmarkStart w:id="1170" w:name="_Toc400114660"/>
      <w:bookmarkStart w:id="1171" w:name="_Toc40011646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</w:p>
    <w:p w14:paraId="6546A302" w14:textId="32A48838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1172" w:author="Willrich" w:date="2014-10-03T13:19:00Z"/>
          <w:rPrChange w:id="1173" w:author="Willrich" w:date="2014-10-03T13:19:00Z">
            <w:rPr>
              <w:del w:id="1174" w:author="Willrich" w:date="2014-10-03T13:19:00Z"/>
            </w:rPr>
          </w:rPrChange>
        </w:rPr>
        <w:pPrChange w:id="1175" w:author="Willrich" w:date="2014-10-03T16:21:00Z">
          <w:pPr>
            <w:pStyle w:val="Ttulo1"/>
            <w:jc w:val="center"/>
          </w:pPr>
        </w:pPrChange>
      </w:pPr>
      <w:bookmarkStart w:id="1176" w:name="_Toc400105823"/>
      <w:bookmarkStart w:id="1177" w:name="_Toc400105881"/>
      <w:bookmarkStart w:id="1178" w:name="_Toc400105939"/>
      <w:bookmarkStart w:id="1179" w:name="_Toc400105997"/>
      <w:bookmarkStart w:id="1180" w:name="_Toc400112629"/>
      <w:bookmarkStart w:id="1181" w:name="_Toc400113535"/>
      <w:bookmarkStart w:id="1182" w:name="_Toc400113589"/>
      <w:bookmarkStart w:id="1183" w:name="_Toc400113643"/>
      <w:bookmarkStart w:id="1184" w:name="_Toc400113890"/>
      <w:bookmarkStart w:id="1185" w:name="_Toc400113958"/>
      <w:bookmarkStart w:id="1186" w:name="_Toc400114661"/>
      <w:bookmarkStart w:id="1187" w:name="_Toc400116470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</w:p>
    <w:p w14:paraId="61E88368" w14:textId="6D0A922D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1188" w:author="Willrich" w:date="2014-10-03T13:19:00Z"/>
          <w:rPrChange w:id="1189" w:author="Willrich" w:date="2014-10-03T13:19:00Z">
            <w:rPr>
              <w:del w:id="1190" w:author="Willrich" w:date="2014-10-03T13:19:00Z"/>
            </w:rPr>
          </w:rPrChange>
        </w:rPr>
        <w:pPrChange w:id="1191" w:author="Willrich" w:date="2014-10-03T16:21:00Z">
          <w:pPr>
            <w:pStyle w:val="Ttulo1"/>
            <w:jc w:val="center"/>
          </w:pPr>
        </w:pPrChange>
      </w:pPr>
      <w:bookmarkStart w:id="1192" w:name="_Toc400105824"/>
      <w:bookmarkStart w:id="1193" w:name="_Toc400105882"/>
      <w:bookmarkStart w:id="1194" w:name="_Toc400105940"/>
      <w:bookmarkStart w:id="1195" w:name="_Toc400105998"/>
      <w:bookmarkStart w:id="1196" w:name="_Toc400112630"/>
      <w:bookmarkStart w:id="1197" w:name="_Toc400113536"/>
      <w:bookmarkStart w:id="1198" w:name="_Toc400113590"/>
      <w:bookmarkStart w:id="1199" w:name="_Toc400113644"/>
      <w:bookmarkStart w:id="1200" w:name="_Toc400113891"/>
      <w:bookmarkStart w:id="1201" w:name="_Toc400113959"/>
      <w:bookmarkStart w:id="1202" w:name="_Toc400114662"/>
      <w:bookmarkStart w:id="1203" w:name="_Toc40011647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</w:p>
    <w:p w14:paraId="30060B0B" w14:textId="4996AD47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1204" w:author="Willrich" w:date="2014-10-03T13:19:00Z"/>
          <w:rPrChange w:id="1205" w:author="Willrich" w:date="2014-10-03T13:19:00Z">
            <w:rPr>
              <w:del w:id="1206" w:author="Willrich" w:date="2014-10-03T13:19:00Z"/>
            </w:rPr>
          </w:rPrChange>
        </w:rPr>
        <w:pPrChange w:id="1207" w:author="Willrich" w:date="2014-10-03T16:21:00Z">
          <w:pPr>
            <w:pStyle w:val="Ttulo1"/>
            <w:jc w:val="center"/>
          </w:pPr>
        </w:pPrChange>
      </w:pPr>
      <w:bookmarkStart w:id="1208" w:name="_Toc400105825"/>
      <w:bookmarkStart w:id="1209" w:name="_Toc400105883"/>
      <w:bookmarkStart w:id="1210" w:name="_Toc400105941"/>
      <w:bookmarkStart w:id="1211" w:name="_Toc400105999"/>
      <w:bookmarkStart w:id="1212" w:name="_Toc400112631"/>
      <w:bookmarkStart w:id="1213" w:name="_Toc400113537"/>
      <w:bookmarkStart w:id="1214" w:name="_Toc400113591"/>
      <w:bookmarkStart w:id="1215" w:name="_Toc400113645"/>
      <w:bookmarkStart w:id="1216" w:name="_Toc400113892"/>
      <w:bookmarkStart w:id="1217" w:name="_Toc400113960"/>
      <w:bookmarkStart w:id="1218" w:name="_Toc400114663"/>
      <w:bookmarkStart w:id="1219" w:name="_Toc400116472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</w:p>
    <w:p w14:paraId="72E26BCD" w14:textId="34824A0C" w:rsidR="00A95821" w:rsidRPr="001D6093" w:rsidDel="001D6093" w:rsidRDefault="00A95821" w:rsidP="0085497B">
      <w:pPr>
        <w:pStyle w:val="Ttulo1"/>
        <w:numPr>
          <w:ilvl w:val="0"/>
          <w:numId w:val="0"/>
        </w:numPr>
        <w:ind w:left="432"/>
        <w:jc w:val="center"/>
        <w:rPr>
          <w:del w:id="1220" w:author="Willrich" w:date="2014-10-03T13:19:00Z"/>
          <w:rPrChange w:id="1221" w:author="Willrich" w:date="2014-10-03T13:19:00Z">
            <w:rPr>
              <w:del w:id="1222" w:author="Willrich" w:date="2014-10-03T13:19:00Z"/>
            </w:rPr>
          </w:rPrChange>
        </w:rPr>
        <w:pPrChange w:id="1223" w:author="Willrich" w:date="2014-10-03T16:21:00Z">
          <w:pPr>
            <w:pStyle w:val="Ttulo1"/>
            <w:jc w:val="center"/>
          </w:pPr>
        </w:pPrChange>
      </w:pPr>
      <w:bookmarkStart w:id="1224" w:name="_Toc400105826"/>
      <w:bookmarkStart w:id="1225" w:name="_Toc400105884"/>
      <w:bookmarkStart w:id="1226" w:name="_Toc400105942"/>
      <w:bookmarkStart w:id="1227" w:name="_Toc400106000"/>
      <w:bookmarkStart w:id="1228" w:name="_Toc400112632"/>
      <w:bookmarkStart w:id="1229" w:name="_Toc400113538"/>
      <w:bookmarkStart w:id="1230" w:name="_Toc400113592"/>
      <w:bookmarkStart w:id="1231" w:name="_Toc400113646"/>
      <w:bookmarkStart w:id="1232" w:name="_Toc400113893"/>
      <w:bookmarkStart w:id="1233" w:name="_Toc400113961"/>
      <w:bookmarkStart w:id="1234" w:name="_Toc400114664"/>
      <w:bookmarkStart w:id="1235" w:name="_Toc40011647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</w:p>
    <w:p w14:paraId="734E8A43" w14:textId="77777777" w:rsidR="004B7C3E" w:rsidRPr="001D6093" w:rsidDel="0085497B" w:rsidRDefault="00B649EF" w:rsidP="0085497B">
      <w:pPr>
        <w:pStyle w:val="Ttulo1"/>
        <w:numPr>
          <w:ilvl w:val="0"/>
          <w:numId w:val="0"/>
        </w:numPr>
        <w:ind w:left="432"/>
        <w:jc w:val="center"/>
        <w:rPr>
          <w:ins w:id="1236" w:author="Roberta" w:date="2013-04-23T18:57:00Z"/>
          <w:del w:id="1237" w:author="Willrich" w:date="2014-10-03T16:21:00Z"/>
          <w:rPrChange w:id="1238" w:author="Willrich" w:date="2014-10-03T13:19:00Z">
            <w:rPr>
              <w:ins w:id="1239" w:author="Roberta" w:date="2013-04-23T18:57:00Z"/>
              <w:del w:id="1240" w:author="Willrich" w:date="2014-10-03T16:21:00Z"/>
            </w:rPr>
          </w:rPrChange>
        </w:rPr>
        <w:pPrChange w:id="1241" w:author="Willrich" w:date="2014-10-03T16:21:00Z">
          <w:pPr>
            <w:pStyle w:val="Ttulo1"/>
            <w:jc w:val="center"/>
          </w:pPr>
        </w:pPrChange>
      </w:pPr>
      <w:bookmarkStart w:id="1242" w:name="_Toc400112633"/>
      <w:bookmarkStart w:id="1243" w:name="_Toc400114665"/>
      <w:bookmarkStart w:id="1244" w:name="_Toc400117397"/>
      <w:r w:rsidRPr="001D6093">
        <w:rPr>
          <w:rPrChange w:id="1245" w:author="Willrich" w:date="2014-10-03T13:19:00Z">
            <w:rPr/>
          </w:rPrChange>
        </w:rPr>
        <w:t>REFERÊNCIAS</w:t>
      </w:r>
      <w:bookmarkEnd w:id="565"/>
      <w:bookmarkEnd w:id="566"/>
      <w:bookmarkEnd w:id="567"/>
      <w:bookmarkEnd w:id="1242"/>
      <w:bookmarkEnd w:id="1243"/>
      <w:bookmarkEnd w:id="1244"/>
    </w:p>
    <w:p w14:paraId="271B10AC" w14:textId="77777777" w:rsidR="00B649EF" w:rsidRPr="0083747D" w:rsidDel="00A5586B" w:rsidRDefault="00B649EF" w:rsidP="0085497B">
      <w:pPr>
        <w:pStyle w:val="Ttulo1"/>
        <w:ind w:left="0"/>
        <w:jc w:val="both"/>
        <w:rPr>
          <w:del w:id="1246" w:author="Roberta" w:date="2013-04-24T13:37:00Z"/>
        </w:rPr>
        <w:pPrChange w:id="1247" w:author="Willrich" w:date="2014-10-03T16:21:00Z">
          <w:pPr>
            <w:pStyle w:val="Ttulo1"/>
            <w:jc w:val="center"/>
          </w:pPr>
        </w:pPrChange>
      </w:pPr>
    </w:p>
    <w:p w14:paraId="545B525A" w14:textId="77777777" w:rsidR="00B649EF" w:rsidRPr="00E9071C" w:rsidRDefault="00B649EF" w:rsidP="0085497B">
      <w:pPr>
        <w:pStyle w:val="Ttulo1"/>
        <w:numPr>
          <w:ilvl w:val="0"/>
          <w:numId w:val="0"/>
        </w:numPr>
        <w:ind w:left="432"/>
        <w:jc w:val="center"/>
        <w:pPrChange w:id="1248" w:author="Willrich" w:date="2014-10-03T16:21:00Z">
          <w:pPr>
            <w:pStyle w:val="Corpodetexto2"/>
            <w:ind w:left="357" w:right="17"/>
            <w:jc w:val="center"/>
          </w:pPr>
        </w:pPrChange>
      </w:pPr>
    </w:p>
    <w:p w14:paraId="4E73258E" w14:textId="77777777" w:rsidR="00B649EF" w:rsidRPr="00E9071C" w:rsidDel="008F7B50" w:rsidRDefault="00B649EF" w:rsidP="000A2E76">
      <w:pPr>
        <w:pStyle w:val="Referncias"/>
        <w:rPr>
          <w:del w:id="1249" w:author="Roberta" w:date="2013-04-23T18:55:00Z"/>
        </w:rPr>
      </w:pPr>
    </w:p>
    <w:p w14:paraId="327490C7" w14:textId="77777777" w:rsidR="00B649EF" w:rsidRPr="00E9071C" w:rsidDel="008F7B50" w:rsidRDefault="00B649EF" w:rsidP="005A418F">
      <w:pPr>
        <w:pStyle w:val="Corpodetexto2"/>
        <w:ind w:left="360" w:right="14"/>
        <w:jc w:val="left"/>
        <w:rPr>
          <w:del w:id="1250" w:author="Roberta" w:date="2013-04-23T18:55:00Z"/>
          <w:rFonts w:ascii="Times New Roman" w:hAnsi="Times New Roman" w:cs="Times New Roman"/>
          <w:sz w:val="21"/>
          <w:szCs w:val="21"/>
        </w:rPr>
      </w:pPr>
    </w:p>
    <w:p w14:paraId="3CE2F41D" w14:textId="77777777" w:rsidR="001F1602" w:rsidRPr="001F1602" w:rsidRDefault="001F1602" w:rsidP="000A2E76">
      <w:pPr>
        <w:pStyle w:val="Referncias"/>
      </w:pPr>
      <w:r w:rsidRPr="001F1602">
        <w:t xml:space="preserve">ALVES, Maria </w:t>
      </w:r>
      <w:proofErr w:type="spellStart"/>
      <w:r w:rsidRPr="001F1602">
        <w:t>Bernardete</w:t>
      </w:r>
      <w:proofErr w:type="spellEnd"/>
      <w:r w:rsidRPr="001F1602">
        <w:t xml:space="preserve"> Martins; ARRUDA, Susana Margareth. </w:t>
      </w:r>
      <w:r w:rsidRPr="00AD54F1">
        <w:rPr>
          <w:b/>
          <w:bCs/>
        </w:rPr>
        <w:t>Como fazer referências</w:t>
      </w:r>
      <w:r w:rsidRPr="001F1602">
        <w:rPr>
          <w:b/>
          <w:bCs/>
        </w:rPr>
        <w:t xml:space="preserve">: </w:t>
      </w:r>
      <w:r w:rsidRPr="001F1602">
        <w:t xml:space="preserve">bibliográficas, eletrônicas e demais formas de documento. Florianópolis: Universidade Federal de Santa Catarina, Biblioteca Universitária, c2001. Disponível em: </w:t>
      </w:r>
      <w:ins w:id="1251" w:author="Roberta" w:date="2013-04-23T18:53:00Z">
        <w:r w:rsidR="00C63A5A">
          <w:t>&lt;</w:t>
        </w:r>
      </w:ins>
      <w:del w:id="1252" w:author="Roberta" w:date="2013-04-23T18:53:00Z">
        <w:r w:rsidR="00A47AE0" w:rsidDel="00C63A5A">
          <w:fldChar w:fldCharType="begin"/>
        </w:r>
        <w:r w:rsidR="00A47AE0" w:rsidDel="00C63A5A">
          <w:delInstrText xml:space="preserve"> HYPERLINK "http://www.bu.ufsc.br/design/framerefer.php" </w:delInstrText>
        </w:r>
        <w:r w:rsidR="00A47AE0" w:rsidDel="00C63A5A">
          <w:fldChar w:fldCharType="separate"/>
        </w:r>
        <w:r w:rsidR="002C41FE" w:rsidRPr="00C63A5A" w:rsidDel="00C63A5A">
          <w:rPr>
            <w:rPrChange w:id="1253" w:author="Roberta" w:date="2013-04-23T18:53:00Z">
              <w:rPr>
                <w:rStyle w:val="Hyperlink"/>
              </w:rPr>
            </w:rPrChange>
          </w:rPr>
          <w:delText>http://www.bu.ufsc.br/design/framerefer.php</w:delText>
        </w:r>
        <w:r w:rsidR="00A47AE0" w:rsidDel="00C63A5A">
          <w:rPr>
            <w:rStyle w:val="Hyperlink"/>
          </w:rPr>
          <w:fldChar w:fldCharType="end"/>
        </w:r>
      </w:del>
      <w:ins w:id="1254" w:author="Roberta" w:date="2013-04-23T18:53:00Z">
        <w:r w:rsidR="00C63A5A" w:rsidRPr="00C63A5A">
          <w:rPr>
            <w:rPrChange w:id="1255" w:author="Roberta" w:date="2013-04-23T18:53:00Z">
              <w:rPr>
                <w:rStyle w:val="Hyperlink"/>
              </w:rPr>
            </w:rPrChange>
          </w:rPr>
          <w:t>http://www.bu.ufsc.br/design/framerefer.php</w:t>
        </w:r>
        <w:r w:rsidR="00C63A5A">
          <w:t>&gt;</w:t>
        </w:r>
      </w:ins>
      <w:r w:rsidR="002C41FE">
        <w:t xml:space="preserve">. </w:t>
      </w:r>
      <w:r w:rsidR="007A4281">
        <w:t xml:space="preserve"> </w:t>
      </w:r>
      <w:r w:rsidRPr="001F1602">
        <w:t xml:space="preserve">Acesso em: </w:t>
      </w:r>
      <w:r w:rsidR="00D52B72">
        <w:t>11 abr. 2013</w:t>
      </w:r>
      <w:r w:rsidRPr="001F1602">
        <w:t>.</w:t>
      </w:r>
    </w:p>
    <w:p w14:paraId="69BBE3DC" w14:textId="77777777" w:rsidR="005975EF" w:rsidRDefault="005975EF">
      <w:pPr>
        <w:pStyle w:val="Corpodetexto2"/>
        <w:ind w:right="17"/>
        <w:jc w:val="left"/>
        <w:rPr>
          <w:rFonts w:ascii="Times New Roman" w:hAnsi="Times New Roman" w:cs="Times New Roman"/>
          <w:sz w:val="21"/>
          <w:szCs w:val="21"/>
        </w:rPr>
      </w:pPr>
    </w:p>
    <w:p w14:paraId="68215B44" w14:textId="77777777" w:rsidR="005975EF" w:rsidRDefault="005975EF" w:rsidP="000A2E76">
      <w:pPr>
        <w:pStyle w:val="Referncias"/>
      </w:pPr>
      <w:r>
        <w:t xml:space="preserve">ASSOCIÇÃO BRASILEIRA DE NORMAS TÉCNICAS. </w:t>
      </w:r>
      <w:r w:rsidRPr="00AD54F1">
        <w:rPr>
          <w:b/>
        </w:rPr>
        <w:t>NBR 10520</w:t>
      </w:r>
      <w:r>
        <w:t>: informação e documentação: citações em documentos: apresentação. Rio de Janeiro, 2002</w:t>
      </w:r>
      <w:r w:rsidR="000A2E76">
        <w:t>.</w:t>
      </w:r>
    </w:p>
    <w:p w14:paraId="62B73291" w14:textId="77777777" w:rsidR="002C41FE" w:rsidRDefault="002C41FE" w:rsidP="000A2E76">
      <w:pPr>
        <w:pStyle w:val="Referncias"/>
      </w:pPr>
    </w:p>
    <w:p w14:paraId="291BCFFA" w14:textId="77777777" w:rsidR="002C41FE" w:rsidRDefault="002C41FE" w:rsidP="000A2E76">
      <w:pPr>
        <w:pStyle w:val="Referncias"/>
      </w:pPr>
      <w:r w:rsidRPr="00F96AF9">
        <w:t>ASSOCIAÇÃO BRASILEIRA DE NORMAS TÉCNICAS</w:t>
      </w:r>
      <w:r>
        <w:t xml:space="preserve">. </w:t>
      </w:r>
      <w:r w:rsidRPr="002C41FE">
        <w:rPr>
          <w:b/>
        </w:rPr>
        <w:t>NBR 6024</w:t>
      </w:r>
      <w:r>
        <w:t>: informação e documentação: numeração progressiva das seções de um documento escrito: apresentação. Rio de Janeiro, 2012.</w:t>
      </w:r>
    </w:p>
    <w:p w14:paraId="2B06617E" w14:textId="77777777" w:rsidR="002C41FE" w:rsidRDefault="002C41FE" w:rsidP="000A2E76">
      <w:pPr>
        <w:pStyle w:val="Referncias"/>
      </w:pPr>
    </w:p>
    <w:p w14:paraId="2ED6F70A" w14:textId="77777777" w:rsidR="002C41FE" w:rsidRDefault="002C41FE" w:rsidP="002C41FE">
      <w:pPr>
        <w:pStyle w:val="Referncias"/>
      </w:pPr>
      <w:r w:rsidRPr="00F96AF9">
        <w:t>ASSOCIAÇÃO BRASILEIRA DE NORMAS TÉCNICAS</w:t>
      </w:r>
      <w:r>
        <w:t xml:space="preserve">. </w:t>
      </w:r>
      <w:r w:rsidRPr="002C41FE">
        <w:rPr>
          <w:b/>
        </w:rPr>
        <w:t>NBR 14724</w:t>
      </w:r>
      <w:r>
        <w:t>: informação e documentação: trabalhos acadêmicos: apresentação. Rio de Janeiro, 2011.</w:t>
      </w:r>
    </w:p>
    <w:p w14:paraId="5FB8DB99" w14:textId="77777777" w:rsidR="00EC429B" w:rsidRDefault="00EC429B" w:rsidP="00EC429B">
      <w:pPr>
        <w:pStyle w:val="Referncias"/>
        <w:rPr>
          <w:ins w:id="1256" w:author="Willrich" w:date="2014-10-03T15:14:00Z"/>
        </w:rPr>
      </w:pPr>
      <w:bookmarkStart w:id="1257" w:name="_Toc400105296"/>
      <w:bookmarkStart w:id="1258" w:name="_Toc400105359"/>
      <w:bookmarkStart w:id="1259" w:name="_Toc400105420"/>
      <w:bookmarkStart w:id="1260" w:name="_Toc400105828"/>
      <w:bookmarkStart w:id="1261" w:name="_Toc400105886"/>
      <w:bookmarkStart w:id="1262" w:name="_Toc400105944"/>
      <w:bookmarkStart w:id="1263" w:name="_Toc400106002"/>
      <w:bookmarkEnd w:id="1257"/>
      <w:bookmarkEnd w:id="1258"/>
      <w:bookmarkEnd w:id="1259"/>
      <w:bookmarkEnd w:id="1260"/>
      <w:bookmarkEnd w:id="1261"/>
      <w:bookmarkEnd w:id="1262"/>
      <w:bookmarkEnd w:id="1263"/>
    </w:p>
    <w:p w14:paraId="07D0136D" w14:textId="77777777" w:rsidR="002C41FE" w:rsidDel="00A5586B" w:rsidRDefault="002C41FE" w:rsidP="00EC429B">
      <w:pPr>
        <w:pStyle w:val="Normal1"/>
        <w:rPr>
          <w:del w:id="1264" w:author="Roberta" w:date="2013-04-24T13:37:00Z"/>
        </w:rPr>
        <w:pPrChange w:id="1265" w:author="Willrich" w:date="2014-10-03T15:13:00Z">
          <w:pPr>
            <w:pStyle w:val="Referncias"/>
          </w:pPr>
        </w:pPrChange>
      </w:pPr>
    </w:p>
    <w:p w14:paraId="5485F970" w14:textId="06617917" w:rsidR="00A95821" w:rsidDel="00EC429B" w:rsidRDefault="00A95821" w:rsidP="00EC429B">
      <w:pPr>
        <w:pStyle w:val="Normal1"/>
        <w:rPr>
          <w:del w:id="1266" w:author="Willrich" w:date="2014-10-03T15:14:00Z"/>
        </w:rPr>
        <w:pPrChange w:id="1267" w:author="Willrich" w:date="2014-10-03T15:13:00Z">
          <w:pPr>
            <w:pStyle w:val="Ttulo1"/>
            <w:jc w:val="center"/>
          </w:pPr>
        </w:pPrChange>
      </w:pPr>
    </w:p>
    <w:p w14:paraId="32BF2A69" w14:textId="77777777" w:rsidR="00A95821" w:rsidRDefault="00A95821" w:rsidP="00A95821">
      <w:r>
        <w:t xml:space="preserve">UNIVERSIDADE FEDERAL DE SANTA CATARINA. Biblioteca </w:t>
      </w:r>
      <w:proofErr w:type="spellStart"/>
      <w:r>
        <w:t>Universitaria</w:t>
      </w:r>
      <w:proofErr w:type="spellEnd"/>
      <w:r>
        <w:t xml:space="preserve">. </w:t>
      </w:r>
      <w:r w:rsidR="00B007D0" w:rsidRPr="00B007D0">
        <w:rPr>
          <w:b/>
        </w:rPr>
        <w:t xml:space="preserve">Trabalho </w:t>
      </w:r>
      <w:del w:id="1268" w:author="Roberta" w:date="2013-04-23T18:54:00Z">
        <w:r w:rsidR="00B007D0" w:rsidRPr="00B007D0" w:rsidDel="009B75B7">
          <w:rPr>
            <w:b/>
          </w:rPr>
          <w:delText>acadêmico</w:delText>
        </w:r>
        <w:r w:rsidR="00B007D0" w:rsidDel="009B75B7">
          <w:delText xml:space="preserve"> :</w:delText>
        </w:r>
      </w:del>
      <w:ins w:id="1269" w:author="Roberta" w:date="2013-04-23T18:54:00Z">
        <w:r w:rsidR="009B75B7" w:rsidRPr="00B007D0">
          <w:rPr>
            <w:b/>
          </w:rPr>
          <w:t>acadêmico</w:t>
        </w:r>
        <w:r w:rsidR="009B75B7">
          <w:t xml:space="preserve">: </w:t>
        </w:r>
      </w:ins>
      <w:r w:rsidR="009F4A88">
        <w:t>g</w:t>
      </w:r>
      <w:r w:rsidRPr="00B007D0">
        <w:t xml:space="preserve">uia </w:t>
      </w:r>
      <w:r w:rsidR="00B007D0">
        <w:t xml:space="preserve">fácil para </w:t>
      </w:r>
      <w:del w:id="1270" w:author="Roberta" w:date="2013-04-23T18:54:00Z">
        <w:r w:rsidR="00B007D0" w:rsidDel="009B75B7">
          <w:delText>diagramação :</w:delText>
        </w:r>
      </w:del>
      <w:ins w:id="1271" w:author="Roberta" w:date="2013-04-23T18:54:00Z">
        <w:r w:rsidR="009B75B7">
          <w:t>diagramação:</w:t>
        </w:r>
      </w:ins>
      <w:r w:rsidR="00B007D0">
        <w:t xml:space="preserve"> formato A5.</w:t>
      </w:r>
      <w:r w:rsidR="00D52B72">
        <w:t xml:space="preserve"> </w:t>
      </w:r>
      <w:r>
        <w:t>Florianópolis, 2009.</w:t>
      </w:r>
      <w:r w:rsidR="00B619A1">
        <w:t xml:space="preserve"> Disponível em: &lt;</w:t>
      </w:r>
      <w:r w:rsidR="00B619A1" w:rsidRPr="00B619A1">
        <w:t xml:space="preserve"> </w:t>
      </w:r>
      <w:del w:id="1272" w:author="Roberta" w:date="2013-04-23T18:54:00Z">
        <w:r w:rsidR="00A47AE0" w:rsidDel="00C63A5A">
          <w:fldChar w:fldCharType="begin"/>
        </w:r>
        <w:r w:rsidR="00A47AE0" w:rsidDel="00C63A5A">
          <w:delInstrText xml:space="preserve"> HYPERLINK "http://www.bu.ufsc.br/design/GuiaRapido2012.pdf" </w:delInstrText>
        </w:r>
        <w:r w:rsidR="00A47AE0" w:rsidDel="00C63A5A">
          <w:fldChar w:fldCharType="separate"/>
        </w:r>
        <w:r w:rsidR="00B619A1" w:rsidRPr="00C63A5A" w:rsidDel="00C63A5A">
          <w:rPr>
            <w:rPrChange w:id="1273" w:author="Roberta" w:date="2013-04-23T18:54:00Z">
              <w:rPr>
                <w:rStyle w:val="Hyperlink"/>
              </w:rPr>
            </w:rPrChange>
          </w:rPr>
          <w:delText>http://www.bu.ufsc.br/design/GuiaRapido2012.pdf</w:delText>
        </w:r>
        <w:r w:rsidR="00A47AE0" w:rsidDel="00C63A5A">
          <w:rPr>
            <w:rStyle w:val="Hyperlink"/>
          </w:rPr>
          <w:fldChar w:fldCharType="end"/>
        </w:r>
      </w:del>
      <w:ins w:id="1274" w:author="Roberta" w:date="2013-04-23T18:54:00Z">
        <w:r w:rsidR="00C63A5A" w:rsidRPr="00C63A5A">
          <w:rPr>
            <w:rPrChange w:id="1275" w:author="Roberta" w:date="2013-04-23T18:54:00Z">
              <w:rPr>
                <w:rStyle w:val="Hyperlink"/>
              </w:rPr>
            </w:rPrChange>
          </w:rPr>
          <w:t>http://www.bu.ufsc.br/design/GuiaRapido2012.pdf</w:t>
        </w:r>
      </w:ins>
      <w:r w:rsidR="00B619A1">
        <w:t>&gt;. Acesso em: 11 abr. 2013</w:t>
      </w:r>
    </w:p>
    <w:p w14:paraId="6ACAC71F" w14:textId="77777777" w:rsidR="00973402" w:rsidRPr="000A2E76" w:rsidRDefault="00973402" w:rsidP="001D6093">
      <w:pPr>
        <w:pStyle w:val="Ttulo1"/>
        <w:numPr>
          <w:ilvl w:val="0"/>
          <w:numId w:val="0"/>
        </w:numPr>
        <w:ind w:left="284" w:hanging="284"/>
        <w:pPrChange w:id="1276" w:author="Willrich" w:date="2014-10-03T13:20:00Z">
          <w:pPr>
            <w:pStyle w:val="Ttulo1"/>
            <w:jc w:val="center"/>
          </w:pPr>
        </w:pPrChange>
      </w:pPr>
      <w:r>
        <w:rPr>
          <w:szCs w:val="21"/>
        </w:rPr>
        <w:br w:type="page"/>
      </w:r>
      <w:r w:rsidR="001F1602">
        <w:rPr>
          <w:szCs w:val="21"/>
        </w:rPr>
        <w:lastRenderedPageBreak/>
        <w:br w:type="page"/>
      </w:r>
      <w:bookmarkStart w:id="1277" w:name="_Toc256773607"/>
      <w:bookmarkStart w:id="1278" w:name="_Toc257734717"/>
      <w:bookmarkStart w:id="1279" w:name="_Toc257735663"/>
      <w:bookmarkStart w:id="1280" w:name="_Toc235097306"/>
      <w:bookmarkStart w:id="1281" w:name="_Toc244606026"/>
      <w:bookmarkStart w:id="1282" w:name="_Toc400112634"/>
      <w:bookmarkStart w:id="1283" w:name="_Toc400114666"/>
      <w:bookmarkStart w:id="1284" w:name="_Toc400117398"/>
      <w:r w:rsidR="0041501F" w:rsidRPr="000A2E76">
        <w:lastRenderedPageBreak/>
        <w:t xml:space="preserve">APÊNDICE A </w:t>
      </w:r>
      <w:r w:rsidR="0061469A" w:rsidRPr="000A2E76">
        <w:t>–</w:t>
      </w:r>
      <w:r w:rsidR="0041501F" w:rsidRPr="000A2E76">
        <w:t xml:space="preserve"> </w:t>
      </w:r>
      <w:bookmarkEnd w:id="1277"/>
      <w:commentRangeStart w:id="1285"/>
      <w:r w:rsidR="000A2E76" w:rsidRPr="000A2E76">
        <w:t>Descrição</w:t>
      </w:r>
      <w:bookmarkEnd w:id="1278"/>
      <w:bookmarkEnd w:id="1279"/>
      <w:commentRangeEnd w:id="1285"/>
      <w:r w:rsidR="001B60CE">
        <w:rPr>
          <w:rStyle w:val="Refdecomentrio"/>
          <w:b w:val="0"/>
        </w:rPr>
        <w:commentReference w:id="1285"/>
      </w:r>
      <w:bookmarkEnd w:id="1282"/>
      <w:bookmarkEnd w:id="1283"/>
      <w:bookmarkEnd w:id="1284"/>
    </w:p>
    <w:p w14:paraId="0045ED52" w14:textId="77777777" w:rsidR="000D6C08" w:rsidRDefault="000D6C08" w:rsidP="00973402">
      <w:pPr>
        <w:rPr>
          <w:bCs/>
        </w:rPr>
      </w:pPr>
    </w:p>
    <w:p w14:paraId="15AE1C69" w14:textId="77777777" w:rsidR="00426FBB" w:rsidRDefault="00426FBB" w:rsidP="00426FBB">
      <w:pPr>
        <w:rPr>
          <w:bCs/>
        </w:rPr>
      </w:pPr>
      <w:r>
        <w:rPr>
          <w:bCs/>
        </w:rPr>
        <w:t>Planilha 1 – Modelo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4467"/>
      </w:tblGrid>
      <w:tr w:rsidR="00426FBB" w:rsidRPr="00A90F2F" w14:paraId="5E9DAAC6" w14:textId="77777777" w:rsidTr="00921048">
        <w:tc>
          <w:tcPr>
            <w:tcW w:w="1668" w:type="dxa"/>
          </w:tcPr>
          <w:p w14:paraId="5384B5C5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253E35AB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A90F2F" w14:paraId="41B0669C" w14:textId="77777777" w:rsidTr="00921048">
        <w:tc>
          <w:tcPr>
            <w:tcW w:w="1668" w:type="dxa"/>
          </w:tcPr>
          <w:p w14:paraId="61AD5CF9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52D49DA3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BC5043" w14:paraId="616E08E8" w14:textId="77777777" w:rsidTr="00921048">
        <w:tc>
          <w:tcPr>
            <w:tcW w:w="1668" w:type="dxa"/>
          </w:tcPr>
          <w:p w14:paraId="275D33D5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3D9A3EF5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BC5043" w14:paraId="4DC2281B" w14:textId="77777777" w:rsidTr="00921048">
        <w:tc>
          <w:tcPr>
            <w:tcW w:w="1668" w:type="dxa"/>
          </w:tcPr>
          <w:p w14:paraId="55588632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402104CE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BC5043" w14:paraId="3347269D" w14:textId="77777777" w:rsidTr="00921048">
        <w:tc>
          <w:tcPr>
            <w:tcW w:w="1668" w:type="dxa"/>
          </w:tcPr>
          <w:p w14:paraId="2C896269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2D911E60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BC5043" w14:paraId="46052BB8" w14:textId="77777777" w:rsidTr="00921048">
        <w:tc>
          <w:tcPr>
            <w:tcW w:w="1668" w:type="dxa"/>
          </w:tcPr>
          <w:p w14:paraId="4BA1116D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7D266BDE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BC5043" w14:paraId="57442426" w14:textId="77777777" w:rsidTr="00921048">
        <w:tc>
          <w:tcPr>
            <w:tcW w:w="1668" w:type="dxa"/>
          </w:tcPr>
          <w:p w14:paraId="4F6B064A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57DD138E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BC5043" w14:paraId="033978D5" w14:textId="77777777" w:rsidTr="00921048">
        <w:tc>
          <w:tcPr>
            <w:tcW w:w="1668" w:type="dxa"/>
          </w:tcPr>
          <w:p w14:paraId="6C2B9F6B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608FAF00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BC5043" w14:paraId="1C3B8B3F" w14:textId="77777777" w:rsidTr="00921048">
        <w:tc>
          <w:tcPr>
            <w:tcW w:w="1668" w:type="dxa"/>
          </w:tcPr>
          <w:p w14:paraId="4EDD3116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16B0EB32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BC5043" w14:paraId="660CA034" w14:textId="77777777" w:rsidTr="00921048">
        <w:tc>
          <w:tcPr>
            <w:tcW w:w="1668" w:type="dxa"/>
          </w:tcPr>
          <w:p w14:paraId="3359BE90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14F06984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BC5043" w14:paraId="0A875D25" w14:textId="77777777" w:rsidTr="00921048">
        <w:tc>
          <w:tcPr>
            <w:tcW w:w="1668" w:type="dxa"/>
          </w:tcPr>
          <w:p w14:paraId="0D6ACE06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556E7B91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A90F2F" w14:paraId="754FD285" w14:textId="77777777" w:rsidTr="00921048">
        <w:tc>
          <w:tcPr>
            <w:tcW w:w="1668" w:type="dxa"/>
          </w:tcPr>
          <w:p w14:paraId="060D0466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rrrrrrrrrrrrrrrrr</w:t>
            </w:r>
            <w:proofErr w:type="spellEnd"/>
            <w:proofErr w:type="gramEnd"/>
          </w:p>
        </w:tc>
        <w:tc>
          <w:tcPr>
            <w:tcW w:w="4598" w:type="dxa"/>
          </w:tcPr>
          <w:p w14:paraId="3C6E7A1F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eeeeeeeeeeeeeeeee</w:t>
            </w:r>
            <w:proofErr w:type="spellEnd"/>
            <w:proofErr w:type="gramEnd"/>
          </w:p>
        </w:tc>
      </w:tr>
      <w:tr w:rsidR="00426FBB" w:rsidRPr="00BC5043" w14:paraId="4B3374D5" w14:textId="77777777" w:rsidTr="00921048">
        <w:tc>
          <w:tcPr>
            <w:tcW w:w="1668" w:type="dxa"/>
          </w:tcPr>
          <w:p w14:paraId="124C41AA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127FC84A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BC5043" w14:paraId="7E30AE16" w14:textId="77777777" w:rsidTr="00921048">
        <w:tc>
          <w:tcPr>
            <w:tcW w:w="1668" w:type="dxa"/>
          </w:tcPr>
          <w:p w14:paraId="1015E0D4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325EE980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BC5043" w14:paraId="683CB853" w14:textId="77777777" w:rsidTr="00921048">
        <w:tc>
          <w:tcPr>
            <w:tcW w:w="1668" w:type="dxa"/>
          </w:tcPr>
          <w:p w14:paraId="2C9372FC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2FAF0417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BC5043" w14:paraId="3C6D2749" w14:textId="77777777" w:rsidTr="00921048">
        <w:tc>
          <w:tcPr>
            <w:tcW w:w="1668" w:type="dxa"/>
          </w:tcPr>
          <w:p w14:paraId="7C783D69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2BD8EF9D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BC5043" w14:paraId="6C619CE8" w14:textId="77777777" w:rsidTr="00921048">
        <w:tc>
          <w:tcPr>
            <w:tcW w:w="1668" w:type="dxa"/>
          </w:tcPr>
          <w:p w14:paraId="4288FFC6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1CC92A1F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A90F2F" w14:paraId="7A67DF1D" w14:textId="77777777" w:rsidTr="00921048">
        <w:tc>
          <w:tcPr>
            <w:tcW w:w="1668" w:type="dxa"/>
          </w:tcPr>
          <w:p w14:paraId="77CD7294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rrrrrrrrrrrrrrrrr</w:t>
            </w:r>
            <w:proofErr w:type="spellEnd"/>
            <w:proofErr w:type="gramEnd"/>
          </w:p>
        </w:tc>
        <w:tc>
          <w:tcPr>
            <w:tcW w:w="4598" w:type="dxa"/>
          </w:tcPr>
          <w:p w14:paraId="1FB1932D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eeeeeeeeeeeeeeeee</w:t>
            </w:r>
            <w:proofErr w:type="spellEnd"/>
            <w:proofErr w:type="gramEnd"/>
          </w:p>
        </w:tc>
      </w:tr>
      <w:tr w:rsidR="00426FBB" w:rsidRPr="00BC5043" w14:paraId="0A926093" w14:textId="77777777" w:rsidTr="00921048">
        <w:tc>
          <w:tcPr>
            <w:tcW w:w="1668" w:type="dxa"/>
          </w:tcPr>
          <w:p w14:paraId="7DE75D75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2FF95082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BC5043" w14:paraId="3D1EB0C4" w14:textId="77777777" w:rsidTr="00921048">
        <w:tc>
          <w:tcPr>
            <w:tcW w:w="1668" w:type="dxa"/>
          </w:tcPr>
          <w:p w14:paraId="2C8F969C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1B91A2C9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A90F2F" w14:paraId="5B34ADA3" w14:textId="77777777" w:rsidTr="00921048">
        <w:tc>
          <w:tcPr>
            <w:tcW w:w="1668" w:type="dxa"/>
          </w:tcPr>
          <w:p w14:paraId="5D702E6F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rrrrrrrrrrrrrrrrr</w:t>
            </w:r>
            <w:proofErr w:type="spellEnd"/>
            <w:proofErr w:type="gramEnd"/>
          </w:p>
        </w:tc>
        <w:tc>
          <w:tcPr>
            <w:tcW w:w="4598" w:type="dxa"/>
          </w:tcPr>
          <w:p w14:paraId="33B2535C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eeeeeeeeeeeeeeeee</w:t>
            </w:r>
            <w:proofErr w:type="spellEnd"/>
            <w:proofErr w:type="gramEnd"/>
          </w:p>
        </w:tc>
      </w:tr>
      <w:tr w:rsidR="00426FBB" w:rsidRPr="00BC5043" w14:paraId="4992D974" w14:textId="77777777" w:rsidTr="00921048">
        <w:tc>
          <w:tcPr>
            <w:tcW w:w="1668" w:type="dxa"/>
          </w:tcPr>
          <w:p w14:paraId="0EF62F6B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xxxx</w:t>
            </w:r>
            <w:proofErr w:type="spellEnd"/>
            <w:proofErr w:type="gramEnd"/>
          </w:p>
        </w:tc>
        <w:tc>
          <w:tcPr>
            <w:tcW w:w="4598" w:type="dxa"/>
          </w:tcPr>
          <w:p w14:paraId="1585D040" w14:textId="77777777" w:rsidR="00426FBB" w:rsidRPr="00BC5043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BC5043">
              <w:rPr>
                <w:bCs/>
              </w:rPr>
              <w:t>yyyyyyyyyyyyyyy</w:t>
            </w:r>
            <w:proofErr w:type="spellEnd"/>
            <w:proofErr w:type="gramEnd"/>
          </w:p>
        </w:tc>
      </w:tr>
      <w:tr w:rsidR="00426FBB" w:rsidRPr="00A90F2F" w14:paraId="48297DC9" w14:textId="77777777" w:rsidTr="00921048">
        <w:tc>
          <w:tcPr>
            <w:tcW w:w="1668" w:type="dxa"/>
          </w:tcPr>
          <w:p w14:paraId="21AD0571" w14:textId="77777777" w:rsidR="00426FBB" w:rsidRPr="00A90F2F" w:rsidRDefault="00426FBB" w:rsidP="00921048">
            <w:pPr>
              <w:rPr>
                <w:bCs/>
              </w:rPr>
            </w:pPr>
          </w:p>
        </w:tc>
        <w:tc>
          <w:tcPr>
            <w:tcW w:w="4598" w:type="dxa"/>
          </w:tcPr>
          <w:p w14:paraId="05B692C7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ttttttttttttttttt</w:t>
            </w:r>
            <w:proofErr w:type="spellEnd"/>
            <w:proofErr w:type="gramEnd"/>
          </w:p>
        </w:tc>
      </w:tr>
      <w:tr w:rsidR="00426FBB" w:rsidRPr="00A90F2F" w14:paraId="5B22C1DC" w14:textId="77777777" w:rsidTr="00921048">
        <w:tc>
          <w:tcPr>
            <w:tcW w:w="1668" w:type="dxa"/>
          </w:tcPr>
          <w:p w14:paraId="7ACB6946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rrrrrrrrrrrrrrrrr</w:t>
            </w:r>
            <w:proofErr w:type="spellEnd"/>
            <w:proofErr w:type="gramEnd"/>
          </w:p>
        </w:tc>
        <w:tc>
          <w:tcPr>
            <w:tcW w:w="4598" w:type="dxa"/>
          </w:tcPr>
          <w:p w14:paraId="689299CA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eeeeeeeeeeeeeeeee</w:t>
            </w:r>
            <w:proofErr w:type="spellEnd"/>
            <w:proofErr w:type="gramEnd"/>
          </w:p>
        </w:tc>
      </w:tr>
      <w:tr w:rsidR="00426FBB" w:rsidRPr="00A90F2F" w14:paraId="49E34D9E" w14:textId="77777777" w:rsidTr="00921048">
        <w:tc>
          <w:tcPr>
            <w:tcW w:w="1668" w:type="dxa"/>
          </w:tcPr>
          <w:p w14:paraId="5F73E8D7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ttttttttttttt</w:t>
            </w:r>
            <w:proofErr w:type="spellEnd"/>
            <w:proofErr w:type="gramEnd"/>
          </w:p>
        </w:tc>
        <w:tc>
          <w:tcPr>
            <w:tcW w:w="4598" w:type="dxa"/>
          </w:tcPr>
          <w:p w14:paraId="7CB86ABA" w14:textId="77777777" w:rsidR="00426FBB" w:rsidRPr="00A90F2F" w:rsidRDefault="00426FBB" w:rsidP="00921048">
            <w:pPr>
              <w:rPr>
                <w:bCs/>
              </w:rPr>
            </w:pPr>
          </w:p>
        </w:tc>
      </w:tr>
      <w:tr w:rsidR="00426FBB" w:rsidRPr="00A90F2F" w14:paraId="2F8F61B5" w14:textId="77777777" w:rsidTr="00921048">
        <w:tc>
          <w:tcPr>
            <w:tcW w:w="1668" w:type="dxa"/>
          </w:tcPr>
          <w:p w14:paraId="30257D8B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rrrrrrrrrrrrrrrrr</w:t>
            </w:r>
            <w:proofErr w:type="spellEnd"/>
            <w:proofErr w:type="gramEnd"/>
          </w:p>
        </w:tc>
        <w:tc>
          <w:tcPr>
            <w:tcW w:w="4598" w:type="dxa"/>
          </w:tcPr>
          <w:p w14:paraId="294DFA7D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eeeeeeeeeeeeeeeee</w:t>
            </w:r>
            <w:proofErr w:type="spellEnd"/>
            <w:proofErr w:type="gramEnd"/>
          </w:p>
        </w:tc>
      </w:tr>
      <w:tr w:rsidR="00426FBB" w:rsidRPr="00A90F2F" w14:paraId="725510D8" w14:textId="77777777" w:rsidTr="00921048">
        <w:tc>
          <w:tcPr>
            <w:tcW w:w="1668" w:type="dxa"/>
          </w:tcPr>
          <w:p w14:paraId="2AA41D7E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rrrrrrrrrrrrrrrrr</w:t>
            </w:r>
            <w:proofErr w:type="spellEnd"/>
            <w:proofErr w:type="gramEnd"/>
          </w:p>
        </w:tc>
        <w:tc>
          <w:tcPr>
            <w:tcW w:w="4598" w:type="dxa"/>
          </w:tcPr>
          <w:p w14:paraId="750C4236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eeeeeeeeeeeeeeeee</w:t>
            </w:r>
            <w:proofErr w:type="spellEnd"/>
            <w:proofErr w:type="gramEnd"/>
          </w:p>
        </w:tc>
      </w:tr>
      <w:tr w:rsidR="00426FBB" w:rsidRPr="00A90F2F" w14:paraId="418845B8" w14:textId="77777777" w:rsidTr="00921048">
        <w:tc>
          <w:tcPr>
            <w:tcW w:w="1668" w:type="dxa"/>
          </w:tcPr>
          <w:p w14:paraId="447418CB" w14:textId="77777777" w:rsidR="00426FBB" w:rsidRPr="00A90F2F" w:rsidRDefault="00426FBB" w:rsidP="00921048">
            <w:pPr>
              <w:rPr>
                <w:bCs/>
              </w:rPr>
            </w:pPr>
          </w:p>
        </w:tc>
        <w:tc>
          <w:tcPr>
            <w:tcW w:w="4598" w:type="dxa"/>
          </w:tcPr>
          <w:p w14:paraId="34E7F3FF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gggggggggggggggggg</w:t>
            </w:r>
            <w:proofErr w:type="spellEnd"/>
            <w:proofErr w:type="gramEnd"/>
          </w:p>
        </w:tc>
      </w:tr>
      <w:tr w:rsidR="00426FBB" w:rsidRPr="00A90F2F" w14:paraId="661600ED" w14:textId="77777777" w:rsidTr="00921048">
        <w:tc>
          <w:tcPr>
            <w:tcW w:w="1668" w:type="dxa"/>
          </w:tcPr>
          <w:p w14:paraId="23E773A5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rrrrrrrrrrrrrrrrr</w:t>
            </w:r>
            <w:proofErr w:type="spellEnd"/>
            <w:proofErr w:type="gramEnd"/>
          </w:p>
        </w:tc>
        <w:tc>
          <w:tcPr>
            <w:tcW w:w="4598" w:type="dxa"/>
          </w:tcPr>
          <w:p w14:paraId="014C4594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eeeeeeeeeeeeeeeee</w:t>
            </w:r>
            <w:proofErr w:type="spellEnd"/>
            <w:proofErr w:type="gramEnd"/>
          </w:p>
        </w:tc>
      </w:tr>
      <w:tr w:rsidR="00426FBB" w:rsidRPr="00A90F2F" w14:paraId="131A9AEB" w14:textId="77777777" w:rsidTr="00921048">
        <w:tc>
          <w:tcPr>
            <w:tcW w:w="1668" w:type="dxa"/>
          </w:tcPr>
          <w:p w14:paraId="752E6CD8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rrrrrrrrrrrrrrrrr</w:t>
            </w:r>
            <w:proofErr w:type="spellEnd"/>
            <w:proofErr w:type="gramEnd"/>
          </w:p>
        </w:tc>
        <w:tc>
          <w:tcPr>
            <w:tcW w:w="4598" w:type="dxa"/>
          </w:tcPr>
          <w:p w14:paraId="1112A397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eeeeeeeeeeeeeeeee</w:t>
            </w:r>
            <w:proofErr w:type="spellEnd"/>
            <w:proofErr w:type="gramEnd"/>
          </w:p>
        </w:tc>
      </w:tr>
      <w:tr w:rsidR="00426FBB" w:rsidRPr="00A90F2F" w14:paraId="739C8682" w14:textId="77777777" w:rsidTr="00921048">
        <w:tc>
          <w:tcPr>
            <w:tcW w:w="1668" w:type="dxa"/>
          </w:tcPr>
          <w:p w14:paraId="7EB5F2A6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rrrrrrrrrrrrrrrrr</w:t>
            </w:r>
            <w:proofErr w:type="spellEnd"/>
            <w:proofErr w:type="gramEnd"/>
          </w:p>
        </w:tc>
        <w:tc>
          <w:tcPr>
            <w:tcW w:w="4598" w:type="dxa"/>
          </w:tcPr>
          <w:p w14:paraId="252ABCDF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eeeeeeeeeeeeeeeee</w:t>
            </w:r>
            <w:proofErr w:type="spellEnd"/>
            <w:proofErr w:type="gramEnd"/>
          </w:p>
        </w:tc>
      </w:tr>
      <w:tr w:rsidR="00426FBB" w:rsidRPr="00A90F2F" w14:paraId="3DF123E0" w14:textId="77777777" w:rsidTr="00921048">
        <w:tc>
          <w:tcPr>
            <w:tcW w:w="1668" w:type="dxa"/>
          </w:tcPr>
          <w:p w14:paraId="56E11EB7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rrrrrrrrrrrrrrrrr</w:t>
            </w:r>
            <w:proofErr w:type="spellEnd"/>
            <w:proofErr w:type="gramEnd"/>
          </w:p>
        </w:tc>
        <w:tc>
          <w:tcPr>
            <w:tcW w:w="4598" w:type="dxa"/>
          </w:tcPr>
          <w:p w14:paraId="15642521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eeeeeeeeeeeeeeeee</w:t>
            </w:r>
            <w:proofErr w:type="spellEnd"/>
            <w:proofErr w:type="gramEnd"/>
          </w:p>
        </w:tc>
      </w:tr>
      <w:tr w:rsidR="00426FBB" w:rsidRPr="00A90F2F" w14:paraId="4BE0B838" w14:textId="77777777" w:rsidTr="00921048">
        <w:tc>
          <w:tcPr>
            <w:tcW w:w="1668" w:type="dxa"/>
          </w:tcPr>
          <w:p w14:paraId="66FA2DC0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rrrrrrrrrrrrrrrrr</w:t>
            </w:r>
            <w:proofErr w:type="spellEnd"/>
            <w:proofErr w:type="gramEnd"/>
          </w:p>
        </w:tc>
        <w:tc>
          <w:tcPr>
            <w:tcW w:w="4598" w:type="dxa"/>
          </w:tcPr>
          <w:p w14:paraId="26BA15BD" w14:textId="77777777" w:rsidR="00426FBB" w:rsidRPr="00A90F2F" w:rsidRDefault="00426FBB" w:rsidP="00921048">
            <w:pPr>
              <w:rPr>
                <w:bCs/>
              </w:rPr>
            </w:pPr>
            <w:proofErr w:type="spellStart"/>
            <w:proofErr w:type="gramStart"/>
            <w:r w:rsidRPr="00A90F2F">
              <w:rPr>
                <w:bCs/>
              </w:rPr>
              <w:t>eeeeeeeeeeeeeeeee</w:t>
            </w:r>
            <w:proofErr w:type="spellEnd"/>
            <w:proofErr w:type="gramEnd"/>
          </w:p>
        </w:tc>
      </w:tr>
      <w:tr w:rsidR="00426FBB" w:rsidRPr="00A90F2F" w14:paraId="29F44584" w14:textId="77777777" w:rsidTr="00921048">
        <w:tc>
          <w:tcPr>
            <w:tcW w:w="1668" w:type="dxa"/>
          </w:tcPr>
          <w:p w14:paraId="07081DE7" w14:textId="77777777" w:rsidR="00426FBB" w:rsidRPr="00A90F2F" w:rsidRDefault="00426FBB" w:rsidP="00921048">
            <w:pPr>
              <w:rPr>
                <w:bCs/>
              </w:rPr>
            </w:pPr>
          </w:p>
        </w:tc>
        <w:tc>
          <w:tcPr>
            <w:tcW w:w="4598" w:type="dxa"/>
          </w:tcPr>
          <w:p w14:paraId="5D6FED6D" w14:textId="77777777" w:rsidR="00426FBB" w:rsidRPr="00A90F2F" w:rsidRDefault="00426FBB" w:rsidP="00921048">
            <w:pPr>
              <w:rPr>
                <w:bCs/>
              </w:rPr>
            </w:pPr>
          </w:p>
        </w:tc>
      </w:tr>
    </w:tbl>
    <w:p w14:paraId="1B1BA768" w14:textId="77777777" w:rsidR="00426FBB" w:rsidRDefault="00426FBB" w:rsidP="00426FBB">
      <w:pPr>
        <w:rPr>
          <w:bCs/>
        </w:rPr>
      </w:pPr>
      <w:r>
        <w:rPr>
          <w:bCs/>
        </w:rPr>
        <w:t>Fonte: desenvolvido pelo autor</w:t>
      </w:r>
    </w:p>
    <w:p w14:paraId="0EF1FB14" w14:textId="77777777" w:rsidR="000A2E76" w:rsidRDefault="000A2E76" w:rsidP="00973402">
      <w:pPr>
        <w:rPr>
          <w:bCs/>
        </w:rPr>
      </w:pPr>
    </w:p>
    <w:p w14:paraId="7439EDE0" w14:textId="77777777" w:rsidR="005E6B9F" w:rsidRDefault="005E6B9F" w:rsidP="00973402">
      <w:pPr>
        <w:rPr>
          <w:rStyle w:val="CorpodetextoChar"/>
          <w:rFonts w:ascii="Times New Roman" w:hAnsi="Times New Roman" w:cs="Times New Roman"/>
          <w:sz w:val="21"/>
          <w:szCs w:val="21"/>
        </w:rPr>
      </w:pPr>
    </w:p>
    <w:p w14:paraId="6D67B2BE" w14:textId="77777777" w:rsidR="000D6C08" w:rsidRDefault="005E6B9F" w:rsidP="001D6093">
      <w:pPr>
        <w:pStyle w:val="Ttulo1"/>
        <w:numPr>
          <w:ilvl w:val="0"/>
          <w:numId w:val="0"/>
        </w:numPr>
        <w:ind w:left="284" w:hanging="284"/>
        <w:pPrChange w:id="1286" w:author="Willrich" w:date="2014-10-03T13:20:00Z">
          <w:pPr>
            <w:pStyle w:val="Ttulo1"/>
            <w:jc w:val="center"/>
          </w:pPr>
        </w:pPrChange>
      </w:pPr>
      <w:r>
        <w:rPr>
          <w:rStyle w:val="CorpodetextoChar"/>
          <w:rFonts w:ascii="Times New Roman" w:hAnsi="Times New Roman" w:cs="Times New Roman"/>
          <w:sz w:val="21"/>
          <w:szCs w:val="21"/>
        </w:rPr>
        <w:br w:type="page"/>
      </w:r>
      <w:r w:rsidR="0041501F" w:rsidRPr="00E9071C">
        <w:rPr>
          <w:rStyle w:val="CorpodetextoChar"/>
          <w:rFonts w:ascii="Times New Roman" w:hAnsi="Times New Roman" w:cs="Times New Roman"/>
          <w:sz w:val="21"/>
          <w:szCs w:val="21"/>
        </w:rPr>
        <w:lastRenderedPageBreak/>
        <w:br w:type="page"/>
      </w:r>
      <w:bookmarkStart w:id="1287" w:name="_Toc235097308"/>
      <w:bookmarkStart w:id="1288" w:name="_Toc244606028"/>
      <w:bookmarkStart w:id="1289" w:name="_Toc256773608"/>
      <w:bookmarkStart w:id="1290" w:name="_Toc257734718"/>
      <w:bookmarkStart w:id="1291" w:name="_Toc257735664"/>
      <w:bookmarkStart w:id="1292" w:name="_Toc400112635"/>
      <w:bookmarkStart w:id="1293" w:name="_Toc400114667"/>
      <w:bookmarkStart w:id="1294" w:name="_Toc400117399"/>
      <w:bookmarkEnd w:id="1280"/>
      <w:bookmarkEnd w:id="1281"/>
      <w:r w:rsidR="00B649EF" w:rsidRPr="0083747D">
        <w:lastRenderedPageBreak/>
        <w:t xml:space="preserve">ANEXO A – </w:t>
      </w:r>
      <w:bookmarkEnd w:id="1287"/>
      <w:bookmarkEnd w:id="1288"/>
      <w:bookmarkEnd w:id="1289"/>
      <w:commentRangeStart w:id="1295"/>
      <w:r w:rsidR="000A2E76">
        <w:t>Descrição</w:t>
      </w:r>
      <w:bookmarkEnd w:id="1290"/>
      <w:bookmarkEnd w:id="1291"/>
      <w:commentRangeEnd w:id="1295"/>
      <w:r w:rsidR="001B60CE">
        <w:rPr>
          <w:rStyle w:val="Refdecomentrio"/>
          <w:b w:val="0"/>
        </w:rPr>
        <w:commentReference w:id="1295"/>
      </w:r>
      <w:bookmarkEnd w:id="1292"/>
      <w:bookmarkEnd w:id="1293"/>
      <w:bookmarkEnd w:id="1294"/>
    </w:p>
    <w:p w14:paraId="3E411357" w14:textId="77777777" w:rsidR="000A2E76" w:rsidRDefault="000A2E76" w:rsidP="000D6C08"/>
    <w:p w14:paraId="618FD53C" w14:textId="77777777" w:rsidR="000A2E76" w:rsidRDefault="000A2E76" w:rsidP="000A2E76">
      <w:pPr>
        <w:rPr>
          <w:bCs/>
        </w:rPr>
      </w:pPr>
      <w:r>
        <w:rPr>
          <w:bCs/>
        </w:rPr>
        <w:t>Inserir anexo.</w:t>
      </w:r>
    </w:p>
    <w:p w14:paraId="65F43676" w14:textId="77777777" w:rsidR="00B649EF" w:rsidRPr="0083747D" w:rsidRDefault="00B649EF" w:rsidP="000A2E76"/>
    <w:sectPr w:rsidR="00B649EF" w:rsidRPr="0083747D" w:rsidSect="00CD03F9">
      <w:headerReference w:type="even" r:id="rId17"/>
      <w:headerReference w:type="default" r:id="rId18"/>
      <w:type w:val="oddPage"/>
      <w:pgSz w:w="8395" w:h="11909" w:code="11"/>
      <w:pgMar w:top="1134" w:right="851" w:bottom="851" w:left="1418" w:header="397" w:footer="397" w:gutter="0"/>
      <w:pgNumType w:start="25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Bu" w:date="2010-03-30T16:57:00Z" w:initials="B">
    <w:p w14:paraId="3F01424A" w14:textId="77777777" w:rsidR="00BF3D04" w:rsidRDefault="00BF3D04">
      <w:pPr>
        <w:pStyle w:val="Textodecomentrio"/>
      </w:pPr>
      <w:r>
        <w:rPr>
          <w:rStyle w:val="Refdecomentrio"/>
        </w:rPr>
        <w:annotationRef/>
      </w:r>
      <w:r>
        <w:t>Caixa baixa sem negrito</w:t>
      </w:r>
    </w:p>
  </w:comment>
  <w:comment w:id="6" w:author="Bu" w:date="2010-03-30T16:58:00Z" w:initials="B">
    <w:p w14:paraId="2E58E999" w14:textId="77777777" w:rsidR="00BF3D04" w:rsidRPr="00B54B99" w:rsidRDefault="00BF3D04">
      <w:pPr>
        <w:pStyle w:val="Textodecomentrio"/>
        <w:rPr>
          <w:sz w:val="21"/>
          <w:szCs w:val="21"/>
        </w:rPr>
      </w:pPr>
      <w:r>
        <w:rPr>
          <w:rStyle w:val="Refdecomentrio"/>
        </w:rPr>
        <w:annotationRef/>
      </w:r>
      <w:r>
        <w:t>Tamanho 10,5 negrito caixa alta</w:t>
      </w:r>
    </w:p>
  </w:comment>
  <w:comment w:id="7" w:author="Bu" w:date="2010-10-07T17:07:00Z" w:initials="B">
    <w:p w14:paraId="24066ED2" w14:textId="77777777" w:rsidR="00BF3D04" w:rsidRDefault="00BF3D04" w:rsidP="009274AA">
      <w:pPr>
        <w:pStyle w:val="Textodecomentrio"/>
      </w:pPr>
      <w:r>
        <w:rPr>
          <w:rStyle w:val="Refdecomentrio"/>
        </w:rPr>
        <w:annotationRef/>
      </w:r>
      <w:r>
        <w:t xml:space="preserve">Fonte 9,5, recuo esquerdo </w:t>
      </w:r>
      <w:smartTag w:uri="urn:schemas-microsoft-com:office:smarttags" w:element="metricconverter">
        <w:smartTagPr>
          <w:attr w:name="ProductID" w:val="5,5 cm"/>
        </w:smartTagPr>
        <w:r>
          <w:t>5,5 cm</w:t>
        </w:r>
      </w:smartTag>
      <w:r>
        <w:t>.</w:t>
      </w:r>
    </w:p>
    <w:p w14:paraId="25D638C5" w14:textId="77777777" w:rsidR="00BF3D04" w:rsidRDefault="00BF3D04">
      <w:pPr>
        <w:pStyle w:val="Textodecomentrio"/>
      </w:pPr>
    </w:p>
  </w:comment>
  <w:comment w:id="8" w:author="Bu" w:date="2010-03-30T16:58:00Z" w:initials="B">
    <w:p w14:paraId="264CA62C" w14:textId="77777777" w:rsidR="00BF3D04" w:rsidRDefault="00BF3D04">
      <w:pPr>
        <w:pStyle w:val="Textodecomentrio"/>
      </w:pPr>
      <w:r>
        <w:rPr>
          <w:rStyle w:val="Refdecomentrio"/>
        </w:rPr>
        <w:annotationRef/>
      </w:r>
      <w:r>
        <w:t>Caixa baixa sem negrito</w:t>
      </w:r>
    </w:p>
  </w:comment>
  <w:comment w:id="9" w:author="Bu" w:date="2010-03-30T16:58:00Z" w:initials="B">
    <w:p w14:paraId="658FC032" w14:textId="77777777" w:rsidR="00BF3D04" w:rsidRDefault="00BF3D04">
      <w:pPr>
        <w:pStyle w:val="Textodecomentrio"/>
      </w:pPr>
      <w:r>
        <w:rPr>
          <w:rStyle w:val="Refdecomentrio"/>
        </w:rPr>
        <w:annotationRef/>
      </w:r>
      <w:r>
        <w:t>Caixa baixa sem negrito</w:t>
      </w:r>
    </w:p>
  </w:comment>
  <w:comment w:id="11" w:author="Bu" w:date="2012-02-17T10:46:00Z" w:initials="B">
    <w:p w14:paraId="56CD32AD" w14:textId="77777777" w:rsidR="00BF3D04" w:rsidRDefault="00BF3D04">
      <w:pPr>
        <w:pStyle w:val="Textodecomentrio"/>
      </w:pPr>
      <w:r>
        <w:rPr>
          <w:rStyle w:val="Refdecomentrio"/>
        </w:rPr>
        <w:annotationRef/>
      </w:r>
      <w:r>
        <w:t>Fonte 10,5, alinhamento justificado.</w:t>
      </w:r>
    </w:p>
  </w:comment>
  <w:comment w:id="12" w:author="Berna" w:date="2013-09-06T14:24:00Z" w:initials="B">
    <w:p w14:paraId="191E01FF" w14:textId="77777777" w:rsidR="00BF3D04" w:rsidRDefault="00BF3D04">
      <w:pPr>
        <w:pStyle w:val="Textodecomentrio"/>
      </w:pPr>
      <w:r>
        <w:rPr>
          <w:rStyle w:val="Refdecomentrio"/>
        </w:rPr>
        <w:annotationRef/>
      </w:r>
      <w:r w:rsidRPr="00720992">
        <w:rPr>
          <w:sz w:val="22"/>
          <w:szCs w:val="22"/>
        </w:rPr>
        <w:t>Inserir após o nome da Instituição, entre parênteses</w:t>
      </w:r>
      <w:r>
        <w:rPr>
          <w:sz w:val="22"/>
          <w:szCs w:val="22"/>
        </w:rPr>
        <w:t>,</w:t>
      </w:r>
      <w:r w:rsidRPr="00720992">
        <w:rPr>
          <w:sz w:val="22"/>
          <w:szCs w:val="22"/>
        </w:rPr>
        <w:t xml:space="preserve"> o termo Videoconferência para os membros da banca que participaram por videoconferência</w:t>
      </w:r>
    </w:p>
  </w:comment>
  <w:comment w:id="13" w:author="Bu" w:date="2010-03-30T17:34:00Z" w:initials="B">
    <w:p w14:paraId="2F3F63BD" w14:textId="77777777" w:rsidR="00BF3D04" w:rsidRDefault="00BF3D04">
      <w:pPr>
        <w:pStyle w:val="Textodecomentrio"/>
      </w:pPr>
      <w:r>
        <w:rPr>
          <w:rStyle w:val="Refdecomentrio"/>
        </w:rPr>
        <w:annotationRef/>
      </w:r>
      <w:r>
        <w:t>Mesmo padrão da seção primária, porém sem indicativo numérico. Assim como: Dedicatória, Resumo, Abstract, Sumário, Listas, Referências, Apêndices e Anexos.</w:t>
      </w:r>
    </w:p>
  </w:comment>
  <w:comment w:id="14" w:author="Bu" w:date="2010-03-30T17:40:00Z" w:initials="B">
    <w:p w14:paraId="2DE203CE" w14:textId="77777777" w:rsidR="00BF3D04" w:rsidRDefault="00BF3D04">
      <w:pPr>
        <w:pStyle w:val="Textodecomentrio"/>
      </w:pPr>
      <w:r>
        <w:rPr>
          <w:rStyle w:val="Refdecomentrio"/>
        </w:rPr>
        <w:annotationRef/>
      </w:r>
      <w:r>
        <w:t xml:space="preserve">Corpo do texto, fonte 10,5, justificado, recuo especial da primeira linha de </w:t>
      </w:r>
      <w:smartTag w:uri="urn:schemas-microsoft-com:office:smarttags" w:element="metricconverter">
        <w:smartTagPr>
          <w:attr w:name="ProductID" w:val="1 cm"/>
        </w:smartTagPr>
        <w:r>
          <w:t>1 cm</w:t>
        </w:r>
      </w:smartTag>
      <w:r>
        <w:t>, espaçamento simples.</w:t>
      </w:r>
    </w:p>
  </w:comment>
  <w:comment w:id="16" w:author="Bu" w:date="2012-03-01T15:31:00Z" w:initials="B">
    <w:p w14:paraId="52B8CDE0" w14:textId="77777777" w:rsidR="00BF3D04" w:rsidRDefault="00BF3D04">
      <w:pPr>
        <w:pStyle w:val="Textodecomentrio"/>
      </w:pPr>
      <w:r>
        <w:rPr>
          <w:rStyle w:val="Refdecomentrio"/>
        </w:rPr>
        <w:annotationRef/>
      </w:r>
      <w:r>
        <w:t xml:space="preserve">Fonte 9,5, recuo esquerdo </w:t>
      </w:r>
      <w:proofErr w:type="gramStart"/>
      <w:r>
        <w:t xml:space="preserve">de  </w:t>
      </w:r>
      <w:smartTag w:uri="urn:schemas-microsoft-com:office:smarttags" w:element="metricconverter">
        <w:smartTagPr>
          <w:attr w:name="ProductID" w:val="4 cm"/>
        </w:smartTagPr>
        <w:r>
          <w:t>4</w:t>
        </w:r>
        <w:proofErr w:type="gramEnd"/>
        <w:r>
          <w:t xml:space="preserve"> cm</w:t>
        </w:r>
      </w:smartTag>
      <w:r>
        <w:t>, justificado</w:t>
      </w:r>
    </w:p>
  </w:comment>
  <w:comment w:id="17" w:author="Bu" w:date="2012-03-01T15:32:00Z" w:initials="B">
    <w:p w14:paraId="16BEF4A0" w14:textId="77777777" w:rsidR="00BF3D04" w:rsidRDefault="00BF3D04">
      <w:pPr>
        <w:pStyle w:val="Textodecomentrio"/>
      </w:pPr>
      <w:r>
        <w:rPr>
          <w:rStyle w:val="Refdecomentrio"/>
        </w:rPr>
        <w:annotationRef/>
      </w:r>
      <w:r>
        <w:t>Alinhado à direta.</w:t>
      </w:r>
    </w:p>
  </w:comment>
  <w:comment w:id="128" w:author="Bu" w:date="2010-06-26T15:37:00Z" w:initials="B">
    <w:p w14:paraId="36BB6755" w14:textId="77777777" w:rsidR="00BF3D04" w:rsidRDefault="00BF3D04">
      <w:pPr>
        <w:pStyle w:val="Textodecomentrio"/>
      </w:pPr>
      <w:r>
        <w:rPr>
          <w:rStyle w:val="Refdecomentrio"/>
        </w:rPr>
        <w:annotationRef/>
      </w:r>
      <w:r>
        <w:t>Devam aparecer na mesma ordem de ocorrência no texto.</w:t>
      </w:r>
    </w:p>
  </w:comment>
  <w:comment w:id="131" w:author="Berna" w:date="2013-04-12T18:36:00Z" w:initials="B">
    <w:p w14:paraId="4E77ED1D" w14:textId="77777777" w:rsidR="00BF3D04" w:rsidRDefault="00BF3D04">
      <w:pPr>
        <w:pStyle w:val="Textodecomentrio"/>
      </w:pPr>
      <w:r>
        <w:rPr>
          <w:rStyle w:val="Refdecomentrio"/>
        </w:rPr>
        <w:annotationRef/>
      </w:r>
      <w:r>
        <w:t>NBR 6027, 2012</w:t>
      </w:r>
    </w:p>
    <w:p w14:paraId="69D04514" w14:textId="77777777" w:rsidR="00BF3D04" w:rsidRDefault="00BF3D04">
      <w:pPr>
        <w:pStyle w:val="Textodecomentrio"/>
      </w:pPr>
      <w:r>
        <w:t xml:space="preserve">Os elementos </w:t>
      </w:r>
      <w:proofErr w:type="spellStart"/>
      <w:r>
        <w:t>pretextuais</w:t>
      </w:r>
      <w:proofErr w:type="spellEnd"/>
      <w:r>
        <w:t xml:space="preserve"> não podem aparecer no sumário.</w:t>
      </w:r>
    </w:p>
  </w:comment>
  <w:comment w:id="279" w:author="Bu" w:date="2010-03-30T17:07:00Z" w:initials="B">
    <w:p w14:paraId="4E0298FF" w14:textId="77777777" w:rsidR="00BF3D04" w:rsidRDefault="00BF3D04">
      <w:pPr>
        <w:pStyle w:val="Textodecomentrio"/>
      </w:pPr>
      <w:r>
        <w:rPr>
          <w:rStyle w:val="Refdecomentrio"/>
        </w:rPr>
        <w:annotationRef/>
      </w:r>
      <w:r>
        <w:t>Fonte 10,5, negrito, caixa alta. Toda seção primária deve iniciar nova página ímpar</w:t>
      </w:r>
    </w:p>
  </w:comment>
  <w:comment w:id="290" w:author="Bu" w:date="2010-03-30T17:09:00Z" w:initials="B">
    <w:p w14:paraId="09754DF2" w14:textId="77777777" w:rsidR="00BF3D04" w:rsidRDefault="00BF3D04">
      <w:pPr>
        <w:pStyle w:val="Textodecomentrio"/>
      </w:pPr>
      <w:r>
        <w:rPr>
          <w:rStyle w:val="Refdecomentrio"/>
        </w:rPr>
        <w:annotationRef/>
      </w:r>
      <w:r>
        <w:t>Seção secundária: caixa alta sem negrito.</w:t>
      </w:r>
    </w:p>
  </w:comment>
  <w:comment w:id="302" w:author="Bu" w:date="2010-03-30T17:09:00Z" w:initials="B">
    <w:p w14:paraId="3A6B2997" w14:textId="77777777" w:rsidR="00BF3D04" w:rsidRDefault="00BF3D04">
      <w:pPr>
        <w:pStyle w:val="Textodecomentrio"/>
      </w:pPr>
      <w:r>
        <w:rPr>
          <w:rStyle w:val="Refdecomentrio"/>
        </w:rPr>
        <w:annotationRef/>
      </w:r>
      <w:r>
        <w:t>Seção terciária: caixa baixa com negrito.</w:t>
      </w:r>
    </w:p>
  </w:comment>
  <w:comment w:id="411" w:author="Bu" w:date="2010-03-30T17:16:00Z" w:initials="B">
    <w:p w14:paraId="2124C6F8" w14:textId="77777777" w:rsidR="00BF3D04" w:rsidRDefault="00BF3D04">
      <w:pPr>
        <w:pStyle w:val="Textodecomentrio"/>
      </w:pPr>
      <w:r>
        <w:rPr>
          <w:rStyle w:val="Refdecomentrio"/>
        </w:rPr>
        <w:annotationRef/>
      </w:r>
      <w:r>
        <w:t>As legendas das ilustrações e tabelas devem ter fonte 9,5.</w:t>
      </w:r>
    </w:p>
  </w:comment>
  <w:comment w:id="421" w:author="Bu" w:date="2010-03-30T17:16:00Z" w:initials="B">
    <w:p w14:paraId="1AF1D5C3" w14:textId="77777777" w:rsidR="00555150" w:rsidRDefault="00555150" w:rsidP="00555150">
      <w:pPr>
        <w:pStyle w:val="Textodecomentrio"/>
      </w:pPr>
      <w:r>
        <w:rPr>
          <w:rStyle w:val="Refdecomentrio"/>
        </w:rPr>
        <w:annotationRef/>
      </w:r>
      <w:r>
        <w:t>As legendas das ilustrações e tabelas devem ter fonte 9,5.</w:t>
      </w:r>
    </w:p>
  </w:comment>
  <w:comment w:id="1285" w:author="Bu" w:date="2011-06-15T13:54:00Z" w:initials="B">
    <w:p w14:paraId="26957ED2" w14:textId="77777777" w:rsidR="00BF3D04" w:rsidRDefault="00BF3D04">
      <w:pPr>
        <w:pStyle w:val="Textodecomentrio"/>
      </w:pPr>
      <w:r>
        <w:rPr>
          <w:rStyle w:val="Refdecomentrio"/>
        </w:rPr>
        <w:annotationRef/>
      </w:r>
      <w:r>
        <w:t xml:space="preserve">Apêndice: documento criado pelo autor. </w:t>
      </w:r>
    </w:p>
  </w:comment>
  <w:comment w:id="1295" w:author="Bu" w:date="2012-03-01T15:42:00Z" w:initials="B">
    <w:p w14:paraId="502F1175" w14:textId="77777777" w:rsidR="00BF3D04" w:rsidRDefault="00BF3D04">
      <w:pPr>
        <w:pStyle w:val="Textodecomentrio"/>
      </w:pPr>
      <w:r>
        <w:rPr>
          <w:rStyle w:val="Refdecomentrio"/>
        </w:rPr>
        <w:annotationRef/>
      </w:r>
      <w:r>
        <w:t xml:space="preserve">Documento de outra autoria a fim de complementar trabalho.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01424A" w15:done="0"/>
  <w15:commentEx w15:paraId="2E58E999" w15:done="0"/>
  <w15:commentEx w15:paraId="25D638C5" w15:done="0"/>
  <w15:commentEx w15:paraId="264CA62C" w15:done="0"/>
  <w15:commentEx w15:paraId="658FC032" w15:done="0"/>
  <w15:commentEx w15:paraId="56CD32AD" w15:done="0"/>
  <w15:commentEx w15:paraId="191E01FF" w15:done="0"/>
  <w15:commentEx w15:paraId="2F3F63BD" w15:done="0"/>
  <w15:commentEx w15:paraId="2DE203CE" w15:done="0"/>
  <w15:commentEx w15:paraId="52B8CDE0" w15:done="0"/>
  <w15:commentEx w15:paraId="16BEF4A0" w15:done="0"/>
  <w15:commentEx w15:paraId="36BB6755" w15:done="0"/>
  <w15:commentEx w15:paraId="69D04514" w15:done="0"/>
  <w15:commentEx w15:paraId="4E0298FF" w15:done="0"/>
  <w15:commentEx w15:paraId="09754DF2" w15:done="0"/>
  <w15:commentEx w15:paraId="3A6B2997" w15:done="0"/>
  <w15:commentEx w15:paraId="2124C6F8" w15:done="0"/>
  <w15:commentEx w15:paraId="1AF1D5C3" w15:done="0"/>
  <w15:commentEx w15:paraId="26957ED2" w15:done="0"/>
  <w15:commentEx w15:paraId="502F11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E5C53" w14:textId="77777777" w:rsidR="000B6076" w:rsidRDefault="000B6076">
      <w:r>
        <w:separator/>
      </w:r>
    </w:p>
  </w:endnote>
  <w:endnote w:type="continuationSeparator" w:id="0">
    <w:p w14:paraId="0D97AE46" w14:textId="77777777" w:rsidR="000B6076" w:rsidRDefault="000B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042D6" w14:textId="77777777" w:rsidR="000B6076" w:rsidRDefault="000B6076">
      <w:r>
        <w:separator/>
      </w:r>
    </w:p>
  </w:footnote>
  <w:footnote w:type="continuationSeparator" w:id="0">
    <w:p w14:paraId="522F9A38" w14:textId="77777777" w:rsidR="000B6076" w:rsidRDefault="000B6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32E78" w14:textId="77777777" w:rsidR="00BF3D04" w:rsidRDefault="00BF3D04" w:rsidP="008257FC">
    <w:pPr>
      <w:pStyle w:val="Cabealho"/>
      <w:ind w:right="360" w:firstLine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A2F1E" w14:textId="77777777" w:rsidR="00BF3D04" w:rsidRPr="00474078" w:rsidRDefault="00BF3D04">
    <w:pPr>
      <w:pStyle w:val="Cabealho"/>
      <w:rPr>
        <w:szCs w:val="19"/>
      </w:rPr>
    </w:pPr>
    <w:r w:rsidRPr="00474078">
      <w:rPr>
        <w:szCs w:val="19"/>
      </w:rPr>
      <w:fldChar w:fldCharType="begin"/>
    </w:r>
    <w:r w:rsidRPr="00474078">
      <w:rPr>
        <w:szCs w:val="19"/>
      </w:rPr>
      <w:instrText xml:space="preserve"> PAGE   \* MERGEFORMAT </w:instrText>
    </w:r>
    <w:r w:rsidRPr="00474078">
      <w:rPr>
        <w:szCs w:val="19"/>
      </w:rPr>
      <w:fldChar w:fldCharType="separate"/>
    </w:r>
    <w:r>
      <w:rPr>
        <w:noProof/>
        <w:szCs w:val="19"/>
      </w:rPr>
      <w:t>25</w:t>
    </w:r>
    <w:r w:rsidRPr="00474078">
      <w:rPr>
        <w:szCs w:val="19"/>
      </w:rPr>
      <w:fldChar w:fldCharType="end"/>
    </w:r>
  </w:p>
  <w:p w14:paraId="1EEE62C0" w14:textId="77777777" w:rsidR="00BF3D04" w:rsidRDefault="00BF3D0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30A65" w14:textId="77777777" w:rsidR="00BF3D04" w:rsidRPr="006D241C" w:rsidRDefault="00BF3D04">
    <w:pPr>
      <w:pStyle w:val="Cabealho"/>
      <w:rPr>
        <w:sz w:val="19"/>
        <w:szCs w:val="19"/>
      </w:rPr>
    </w:pPr>
    <w:r w:rsidRPr="006D241C">
      <w:rPr>
        <w:sz w:val="19"/>
        <w:szCs w:val="19"/>
      </w:rPr>
      <w:fldChar w:fldCharType="begin"/>
    </w:r>
    <w:r w:rsidRPr="006D241C">
      <w:rPr>
        <w:sz w:val="19"/>
        <w:szCs w:val="19"/>
      </w:rPr>
      <w:instrText xml:space="preserve"> PAGE   \* MERGEFORMAT </w:instrText>
    </w:r>
    <w:r w:rsidRPr="006D241C">
      <w:rPr>
        <w:sz w:val="19"/>
        <w:szCs w:val="19"/>
      </w:rPr>
      <w:fldChar w:fldCharType="separate"/>
    </w:r>
    <w:r w:rsidR="00E464DA">
      <w:rPr>
        <w:noProof/>
        <w:sz w:val="19"/>
        <w:szCs w:val="19"/>
      </w:rPr>
      <w:t>32</w:t>
    </w:r>
    <w:r w:rsidRPr="006D241C">
      <w:rPr>
        <w:sz w:val="19"/>
        <w:szCs w:val="19"/>
      </w:rPr>
      <w:fldChar w:fldCharType="end"/>
    </w:r>
  </w:p>
  <w:p w14:paraId="520265F5" w14:textId="77777777" w:rsidR="00BF3D04" w:rsidRDefault="00BF3D04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2234" w14:textId="77777777" w:rsidR="00BF3D04" w:rsidRPr="006D241C" w:rsidRDefault="00BF3D04" w:rsidP="00F0041F">
    <w:pPr>
      <w:pStyle w:val="Cabealho"/>
      <w:jc w:val="right"/>
      <w:rPr>
        <w:sz w:val="19"/>
        <w:szCs w:val="19"/>
      </w:rPr>
    </w:pPr>
    <w:r w:rsidRPr="006D241C">
      <w:rPr>
        <w:sz w:val="19"/>
        <w:szCs w:val="19"/>
      </w:rPr>
      <w:fldChar w:fldCharType="begin"/>
    </w:r>
    <w:r w:rsidRPr="006D241C">
      <w:rPr>
        <w:sz w:val="19"/>
        <w:szCs w:val="19"/>
      </w:rPr>
      <w:instrText xml:space="preserve"> PAGE   \* MERGEFORMAT </w:instrText>
    </w:r>
    <w:r w:rsidRPr="006D241C">
      <w:rPr>
        <w:sz w:val="19"/>
        <w:szCs w:val="19"/>
      </w:rPr>
      <w:fldChar w:fldCharType="separate"/>
    </w:r>
    <w:r w:rsidR="00E464DA">
      <w:rPr>
        <w:noProof/>
        <w:sz w:val="19"/>
        <w:szCs w:val="19"/>
      </w:rPr>
      <w:t>33</w:t>
    </w:r>
    <w:r w:rsidRPr="006D241C">
      <w:rPr>
        <w:sz w:val="19"/>
        <w:szCs w:val="19"/>
      </w:rPr>
      <w:fldChar w:fldCharType="end"/>
    </w:r>
  </w:p>
  <w:p w14:paraId="4C1C0B2B" w14:textId="77777777" w:rsidR="00BF3D04" w:rsidRDefault="00BF3D04" w:rsidP="008257FC">
    <w:pPr>
      <w:pStyle w:val="Cabealho"/>
      <w:ind w:right="360" w:firstLine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126D"/>
    <w:multiLevelType w:val="multilevel"/>
    <w:tmpl w:val="34D2CC2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3B26C1A"/>
    <w:multiLevelType w:val="hybridMultilevel"/>
    <w:tmpl w:val="BC1277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1E5F48"/>
    <w:multiLevelType w:val="hybridMultilevel"/>
    <w:tmpl w:val="212E5ED8"/>
    <w:lvl w:ilvl="0" w:tplc="4D5885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EC805A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mic Sans MS" w:hint="default"/>
      </w:rPr>
    </w:lvl>
    <w:lvl w:ilvl="2" w:tplc="357AE8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AD824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A92D5F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mic Sans MS" w:hint="default"/>
      </w:rPr>
    </w:lvl>
    <w:lvl w:ilvl="5" w:tplc="298A22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136C3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B8AD5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mic Sans MS" w:hint="default"/>
      </w:rPr>
    </w:lvl>
    <w:lvl w:ilvl="8" w:tplc="9FB45E4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7724F8F"/>
    <w:multiLevelType w:val="hybridMultilevel"/>
    <w:tmpl w:val="DAE65BCA"/>
    <w:lvl w:ilvl="0" w:tplc="F546222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A38CA93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492B53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5304AB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0F8906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6980AD2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B4C519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F82442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B841D4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7796B0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80E2F01"/>
    <w:multiLevelType w:val="hybridMultilevel"/>
    <w:tmpl w:val="D166C8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DD4AA4E">
      <w:start w:val="1"/>
      <w:numFmt w:val="bullet"/>
      <w:lvlText w:val=""/>
      <w:lvlJc w:val="left"/>
      <w:pPr>
        <w:tabs>
          <w:tab w:val="num" w:pos="3087"/>
        </w:tabs>
        <w:ind w:left="3087" w:hanging="567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mic Sans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mic Sans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81D000A"/>
    <w:multiLevelType w:val="hybridMultilevel"/>
    <w:tmpl w:val="524C9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A31410"/>
    <w:multiLevelType w:val="hybridMultilevel"/>
    <w:tmpl w:val="C318F92E"/>
    <w:lvl w:ilvl="0" w:tplc="B9E05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B50DC6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mic Sans MS" w:hint="default"/>
      </w:rPr>
    </w:lvl>
    <w:lvl w:ilvl="2" w:tplc="3F8A0D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E5287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0EAE69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mic Sans MS" w:hint="default"/>
      </w:rPr>
    </w:lvl>
    <w:lvl w:ilvl="5" w:tplc="555ADF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87C66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2209C3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mic Sans MS" w:hint="default"/>
      </w:rPr>
    </w:lvl>
    <w:lvl w:ilvl="8" w:tplc="AB10084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BA45308"/>
    <w:multiLevelType w:val="hybridMultilevel"/>
    <w:tmpl w:val="23245F3E"/>
    <w:lvl w:ilvl="0" w:tplc="7DD4AA4E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DD4AA4E">
      <w:start w:val="1"/>
      <w:numFmt w:val="bullet"/>
      <w:lvlText w:val=""/>
      <w:lvlJc w:val="left"/>
      <w:pPr>
        <w:tabs>
          <w:tab w:val="num" w:pos="3087"/>
        </w:tabs>
        <w:ind w:left="3087" w:hanging="567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mic Sans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mic Sans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0BFB3DBF"/>
    <w:multiLevelType w:val="hybridMultilevel"/>
    <w:tmpl w:val="FD4611E6"/>
    <w:lvl w:ilvl="0" w:tplc="C3787F8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E3606BA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1EC6C9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A4DF8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7B81D7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40507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D5CE70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790461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EBE388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0F7A744F"/>
    <w:multiLevelType w:val="hybridMultilevel"/>
    <w:tmpl w:val="97922DE0"/>
    <w:lvl w:ilvl="0" w:tplc="7DD4AA4E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DD4AA4E">
      <w:start w:val="1"/>
      <w:numFmt w:val="bullet"/>
      <w:lvlText w:val=""/>
      <w:lvlJc w:val="left"/>
      <w:pPr>
        <w:tabs>
          <w:tab w:val="num" w:pos="3087"/>
        </w:tabs>
        <w:ind w:left="3087" w:hanging="567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mic Sans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mic Sans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13126B0"/>
    <w:multiLevelType w:val="hybridMultilevel"/>
    <w:tmpl w:val="8988C6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BE3451"/>
    <w:multiLevelType w:val="hybridMultilevel"/>
    <w:tmpl w:val="95E882E6"/>
    <w:lvl w:ilvl="0" w:tplc="7DD4AA4E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DD4AA4E">
      <w:start w:val="1"/>
      <w:numFmt w:val="bullet"/>
      <w:lvlText w:val=""/>
      <w:lvlJc w:val="left"/>
      <w:pPr>
        <w:tabs>
          <w:tab w:val="num" w:pos="3087"/>
        </w:tabs>
        <w:ind w:left="3087" w:hanging="567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mic Sans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mic Sans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2CC40FC"/>
    <w:multiLevelType w:val="multilevel"/>
    <w:tmpl w:val="2D0CAC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5911BAF"/>
    <w:multiLevelType w:val="hybridMultilevel"/>
    <w:tmpl w:val="834A1D2E"/>
    <w:lvl w:ilvl="0" w:tplc="13D074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EEF6F70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212ACE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18E66E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84209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042452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30677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1A0B9E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9DC037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593601E"/>
    <w:multiLevelType w:val="hybridMultilevel"/>
    <w:tmpl w:val="5338F568"/>
    <w:lvl w:ilvl="0" w:tplc="E2BAA04C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1" w:tplc="1D98C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667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AAC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8F6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92B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B41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D49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C22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5A57F4C"/>
    <w:multiLevelType w:val="multilevel"/>
    <w:tmpl w:val="CEB0B0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161A226B"/>
    <w:multiLevelType w:val="hybridMultilevel"/>
    <w:tmpl w:val="52A26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8E6864"/>
    <w:multiLevelType w:val="hybridMultilevel"/>
    <w:tmpl w:val="91E68F06"/>
    <w:lvl w:ilvl="0" w:tplc="B0CAE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A7B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701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16B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B01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D6A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6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283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2C4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9BD0B57"/>
    <w:multiLevelType w:val="hybridMultilevel"/>
    <w:tmpl w:val="9326C670"/>
    <w:lvl w:ilvl="0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1A20736C"/>
    <w:multiLevelType w:val="hybridMultilevel"/>
    <w:tmpl w:val="7F660C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1BB35D96"/>
    <w:multiLevelType w:val="hybridMultilevel"/>
    <w:tmpl w:val="0FBC1084"/>
    <w:lvl w:ilvl="0" w:tplc="390271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726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FC5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A29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A4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DC4E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58E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D84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F03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1D341C0"/>
    <w:multiLevelType w:val="hybridMultilevel"/>
    <w:tmpl w:val="494C3B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63572F"/>
    <w:multiLevelType w:val="hybridMultilevel"/>
    <w:tmpl w:val="ECAC3170"/>
    <w:lvl w:ilvl="0" w:tplc="DC7E7A78">
      <w:start w:val="1"/>
      <w:numFmt w:val="lowerLetter"/>
      <w:lvlText w:val="%1)"/>
      <w:lvlJc w:val="left"/>
      <w:pPr>
        <w:tabs>
          <w:tab w:val="num" w:pos="981"/>
        </w:tabs>
        <w:ind w:left="981" w:hanging="360"/>
      </w:pPr>
    </w:lvl>
    <w:lvl w:ilvl="1" w:tplc="C19C090A" w:tentative="1">
      <w:start w:val="1"/>
      <w:numFmt w:val="lowerLetter"/>
      <w:lvlText w:val="%2."/>
      <w:lvlJc w:val="left"/>
      <w:pPr>
        <w:tabs>
          <w:tab w:val="num" w:pos="1701"/>
        </w:tabs>
        <w:ind w:left="1701" w:hanging="360"/>
      </w:pPr>
    </w:lvl>
    <w:lvl w:ilvl="2" w:tplc="08B09D92" w:tentative="1">
      <w:start w:val="1"/>
      <w:numFmt w:val="lowerRoman"/>
      <w:lvlText w:val="%3."/>
      <w:lvlJc w:val="right"/>
      <w:pPr>
        <w:tabs>
          <w:tab w:val="num" w:pos="2421"/>
        </w:tabs>
        <w:ind w:left="2421" w:hanging="180"/>
      </w:pPr>
    </w:lvl>
    <w:lvl w:ilvl="3" w:tplc="6ED69242" w:tentative="1">
      <w:start w:val="1"/>
      <w:numFmt w:val="decimal"/>
      <w:lvlText w:val="%4."/>
      <w:lvlJc w:val="left"/>
      <w:pPr>
        <w:tabs>
          <w:tab w:val="num" w:pos="3141"/>
        </w:tabs>
        <w:ind w:left="3141" w:hanging="360"/>
      </w:pPr>
    </w:lvl>
    <w:lvl w:ilvl="4" w:tplc="84F8AEA0" w:tentative="1">
      <w:start w:val="1"/>
      <w:numFmt w:val="lowerLetter"/>
      <w:lvlText w:val="%5."/>
      <w:lvlJc w:val="left"/>
      <w:pPr>
        <w:tabs>
          <w:tab w:val="num" w:pos="3861"/>
        </w:tabs>
        <w:ind w:left="3861" w:hanging="360"/>
      </w:pPr>
    </w:lvl>
    <w:lvl w:ilvl="5" w:tplc="B598228E" w:tentative="1">
      <w:start w:val="1"/>
      <w:numFmt w:val="lowerRoman"/>
      <w:lvlText w:val="%6."/>
      <w:lvlJc w:val="right"/>
      <w:pPr>
        <w:tabs>
          <w:tab w:val="num" w:pos="4581"/>
        </w:tabs>
        <w:ind w:left="4581" w:hanging="180"/>
      </w:pPr>
    </w:lvl>
    <w:lvl w:ilvl="6" w:tplc="22384454" w:tentative="1">
      <w:start w:val="1"/>
      <w:numFmt w:val="decimal"/>
      <w:lvlText w:val="%7."/>
      <w:lvlJc w:val="left"/>
      <w:pPr>
        <w:tabs>
          <w:tab w:val="num" w:pos="5301"/>
        </w:tabs>
        <w:ind w:left="5301" w:hanging="360"/>
      </w:pPr>
    </w:lvl>
    <w:lvl w:ilvl="7" w:tplc="AC62977E" w:tentative="1">
      <w:start w:val="1"/>
      <w:numFmt w:val="lowerLetter"/>
      <w:lvlText w:val="%8."/>
      <w:lvlJc w:val="left"/>
      <w:pPr>
        <w:tabs>
          <w:tab w:val="num" w:pos="6021"/>
        </w:tabs>
        <w:ind w:left="6021" w:hanging="360"/>
      </w:pPr>
    </w:lvl>
    <w:lvl w:ilvl="8" w:tplc="36280BE8" w:tentative="1">
      <w:start w:val="1"/>
      <w:numFmt w:val="lowerRoman"/>
      <w:lvlText w:val="%9."/>
      <w:lvlJc w:val="right"/>
      <w:pPr>
        <w:tabs>
          <w:tab w:val="num" w:pos="6741"/>
        </w:tabs>
        <w:ind w:left="6741" w:hanging="180"/>
      </w:pPr>
    </w:lvl>
  </w:abstractNum>
  <w:abstractNum w:abstractNumId="24">
    <w:nsid w:val="2D322036"/>
    <w:multiLevelType w:val="hybridMultilevel"/>
    <w:tmpl w:val="CD7813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2F2D0D6B"/>
    <w:multiLevelType w:val="hybridMultilevel"/>
    <w:tmpl w:val="DCDC96DC"/>
    <w:lvl w:ilvl="0" w:tplc="24F88982">
      <w:start w:val="1"/>
      <w:numFmt w:val="lowerLetter"/>
      <w:lvlText w:val="%1)"/>
      <w:lvlJc w:val="left"/>
      <w:pPr>
        <w:tabs>
          <w:tab w:val="num" w:pos="981"/>
        </w:tabs>
        <w:ind w:left="981" w:hanging="360"/>
      </w:pPr>
    </w:lvl>
    <w:lvl w:ilvl="1" w:tplc="D5441B30" w:tentative="1">
      <w:start w:val="1"/>
      <w:numFmt w:val="lowerLetter"/>
      <w:lvlText w:val="%2."/>
      <w:lvlJc w:val="left"/>
      <w:pPr>
        <w:tabs>
          <w:tab w:val="num" w:pos="1701"/>
        </w:tabs>
        <w:ind w:left="1701" w:hanging="360"/>
      </w:pPr>
    </w:lvl>
    <w:lvl w:ilvl="2" w:tplc="6BA0486C" w:tentative="1">
      <w:start w:val="1"/>
      <w:numFmt w:val="lowerRoman"/>
      <w:lvlText w:val="%3."/>
      <w:lvlJc w:val="right"/>
      <w:pPr>
        <w:tabs>
          <w:tab w:val="num" w:pos="2421"/>
        </w:tabs>
        <w:ind w:left="2421" w:hanging="180"/>
      </w:pPr>
    </w:lvl>
    <w:lvl w:ilvl="3" w:tplc="E878D3E8" w:tentative="1">
      <w:start w:val="1"/>
      <w:numFmt w:val="decimal"/>
      <w:lvlText w:val="%4."/>
      <w:lvlJc w:val="left"/>
      <w:pPr>
        <w:tabs>
          <w:tab w:val="num" w:pos="3141"/>
        </w:tabs>
        <w:ind w:left="3141" w:hanging="360"/>
      </w:pPr>
    </w:lvl>
    <w:lvl w:ilvl="4" w:tplc="1BFCD510" w:tentative="1">
      <w:start w:val="1"/>
      <w:numFmt w:val="lowerLetter"/>
      <w:lvlText w:val="%5."/>
      <w:lvlJc w:val="left"/>
      <w:pPr>
        <w:tabs>
          <w:tab w:val="num" w:pos="3861"/>
        </w:tabs>
        <w:ind w:left="3861" w:hanging="360"/>
      </w:pPr>
    </w:lvl>
    <w:lvl w:ilvl="5" w:tplc="862832B8" w:tentative="1">
      <w:start w:val="1"/>
      <w:numFmt w:val="lowerRoman"/>
      <w:lvlText w:val="%6."/>
      <w:lvlJc w:val="right"/>
      <w:pPr>
        <w:tabs>
          <w:tab w:val="num" w:pos="4581"/>
        </w:tabs>
        <w:ind w:left="4581" w:hanging="180"/>
      </w:pPr>
    </w:lvl>
    <w:lvl w:ilvl="6" w:tplc="196C9C6A" w:tentative="1">
      <w:start w:val="1"/>
      <w:numFmt w:val="decimal"/>
      <w:lvlText w:val="%7."/>
      <w:lvlJc w:val="left"/>
      <w:pPr>
        <w:tabs>
          <w:tab w:val="num" w:pos="5301"/>
        </w:tabs>
        <w:ind w:left="5301" w:hanging="360"/>
      </w:pPr>
    </w:lvl>
    <w:lvl w:ilvl="7" w:tplc="29D2A064" w:tentative="1">
      <w:start w:val="1"/>
      <w:numFmt w:val="lowerLetter"/>
      <w:lvlText w:val="%8."/>
      <w:lvlJc w:val="left"/>
      <w:pPr>
        <w:tabs>
          <w:tab w:val="num" w:pos="6021"/>
        </w:tabs>
        <w:ind w:left="6021" w:hanging="360"/>
      </w:pPr>
    </w:lvl>
    <w:lvl w:ilvl="8" w:tplc="8FE03156" w:tentative="1">
      <w:start w:val="1"/>
      <w:numFmt w:val="lowerRoman"/>
      <w:lvlText w:val="%9."/>
      <w:lvlJc w:val="right"/>
      <w:pPr>
        <w:tabs>
          <w:tab w:val="num" w:pos="6741"/>
        </w:tabs>
        <w:ind w:left="6741" w:hanging="180"/>
      </w:pPr>
    </w:lvl>
  </w:abstractNum>
  <w:abstractNum w:abstractNumId="26">
    <w:nsid w:val="2F4931C5"/>
    <w:multiLevelType w:val="hybridMultilevel"/>
    <w:tmpl w:val="FC76C53A"/>
    <w:lvl w:ilvl="0" w:tplc="E9CE32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F1C06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62E33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10EE0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7E1A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CA449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2D6F5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DEBF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2489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85E33BA"/>
    <w:multiLevelType w:val="hybridMultilevel"/>
    <w:tmpl w:val="697AD570"/>
    <w:lvl w:ilvl="0" w:tplc="475AB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605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D80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D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A8AE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3E9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D62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9A7B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122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BD225BA"/>
    <w:multiLevelType w:val="hybridMultilevel"/>
    <w:tmpl w:val="14705B4E"/>
    <w:lvl w:ilvl="0" w:tplc="9C341A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A05D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CA886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4C26C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8CAD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6890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DA5C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B8A1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7853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D6F07DC"/>
    <w:multiLevelType w:val="hybridMultilevel"/>
    <w:tmpl w:val="44EA1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C45951"/>
    <w:multiLevelType w:val="hybridMultilevel"/>
    <w:tmpl w:val="5F1067D2"/>
    <w:lvl w:ilvl="0" w:tplc="D362EFC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Wingdings" w:hint="default"/>
      </w:rPr>
    </w:lvl>
    <w:lvl w:ilvl="1" w:tplc="348A176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5600A0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B7E9B2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6C6D1E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A04F6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485E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B6D0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B00EAC1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0C9319D"/>
    <w:multiLevelType w:val="hybridMultilevel"/>
    <w:tmpl w:val="1C1017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41DC499B"/>
    <w:multiLevelType w:val="hybridMultilevel"/>
    <w:tmpl w:val="197CFC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44077E69"/>
    <w:multiLevelType w:val="hybridMultilevel"/>
    <w:tmpl w:val="46069FD8"/>
    <w:lvl w:ilvl="0" w:tplc="3E20C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6A9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897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EE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90B6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0AD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E60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80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2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85058FA"/>
    <w:multiLevelType w:val="multilevel"/>
    <w:tmpl w:val="D27EBF7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4AEA380C"/>
    <w:multiLevelType w:val="hybridMultilevel"/>
    <w:tmpl w:val="D9DC86AE"/>
    <w:lvl w:ilvl="0" w:tplc="E20458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386AF4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804809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E0E018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5E031B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1A64DA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308E50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92649C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02AD51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4C924BA2"/>
    <w:multiLevelType w:val="hybridMultilevel"/>
    <w:tmpl w:val="A1AA9BF4"/>
    <w:lvl w:ilvl="0" w:tplc="BD8A0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CA7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400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1A5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6D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844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E86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845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B62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D370643"/>
    <w:multiLevelType w:val="hybridMultilevel"/>
    <w:tmpl w:val="E5AEFA00"/>
    <w:lvl w:ilvl="0" w:tplc="9844D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A94C3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F06A2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3A9F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A50204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6A28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1BE25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5BEF4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E867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4DC53590"/>
    <w:multiLevelType w:val="hybridMultilevel"/>
    <w:tmpl w:val="347CBF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4EC63FE1"/>
    <w:multiLevelType w:val="multilevel"/>
    <w:tmpl w:val="C972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22E6BBA"/>
    <w:multiLevelType w:val="hybridMultilevel"/>
    <w:tmpl w:val="062C191A"/>
    <w:lvl w:ilvl="0" w:tplc="0EE4815C">
      <w:start w:val="1"/>
      <w:numFmt w:val="bullet"/>
      <w:lvlText w:val=""/>
      <w:lvlJc w:val="left"/>
      <w:pPr>
        <w:tabs>
          <w:tab w:val="num" w:pos="1122"/>
        </w:tabs>
        <w:ind w:left="1122" w:hanging="360"/>
      </w:pPr>
      <w:rPr>
        <w:rFonts w:ascii="Wingdings" w:hAnsi="Wingdings" w:hint="default"/>
      </w:rPr>
    </w:lvl>
    <w:lvl w:ilvl="1" w:tplc="125495CE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Wingdings" w:hint="default"/>
      </w:rPr>
    </w:lvl>
    <w:lvl w:ilvl="2" w:tplc="838AE604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C8E475CE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DFE85B98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Wingdings" w:hint="default"/>
      </w:rPr>
    </w:lvl>
    <w:lvl w:ilvl="5" w:tplc="64245784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B4162FEA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944A4A78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Wingdings" w:hint="default"/>
      </w:rPr>
    </w:lvl>
    <w:lvl w:ilvl="8" w:tplc="2D36BCFC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41">
    <w:nsid w:val="53BF7DA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55DE6917"/>
    <w:multiLevelType w:val="hybridMultilevel"/>
    <w:tmpl w:val="BF9AE8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55ED31BF"/>
    <w:multiLevelType w:val="hybridMultilevel"/>
    <w:tmpl w:val="F648A8F8"/>
    <w:lvl w:ilvl="0" w:tplc="F8EAE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38E35A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A0E265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009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360E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50D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CC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7054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B0E6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6F23CDB"/>
    <w:multiLevelType w:val="multilevel"/>
    <w:tmpl w:val="D51636C0"/>
    <w:lvl w:ilvl="0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7CC7D9E"/>
    <w:multiLevelType w:val="hybridMultilevel"/>
    <w:tmpl w:val="D788F51C"/>
    <w:lvl w:ilvl="0" w:tplc="A7D0455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E5EF01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5B8B12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9E56E29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9F035B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44886E6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BB44EE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6BEC8C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424CFF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>
    <w:nsid w:val="5A414686"/>
    <w:multiLevelType w:val="hybridMultilevel"/>
    <w:tmpl w:val="7B8634D0"/>
    <w:lvl w:ilvl="0" w:tplc="232A7B2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752F0E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A880D25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F9636C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276D2B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5952FE1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594E6D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ABE2F7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79CE59B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7">
    <w:nsid w:val="5A900D4E"/>
    <w:multiLevelType w:val="hybridMultilevel"/>
    <w:tmpl w:val="57F85B16"/>
    <w:lvl w:ilvl="0" w:tplc="CD68891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>
    <w:nsid w:val="5E2C0FB2"/>
    <w:multiLevelType w:val="hybridMultilevel"/>
    <w:tmpl w:val="90C689E2"/>
    <w:lvl w:ilvl="0" w:tplc="63E4AA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DECC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083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0AF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EF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5043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3A3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A66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702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EA41032"/>
    <w:multiLevelType w:val="hybridMultilevel"/>
    <w:tmpl w:val="B36E2202"/>
    <w:lvl w:ilvl="0" w:tplc="FAE268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273C8358">
      <w:start w:val="1"/>
      <w:numFmt w:val="bullet"/>
      <w:lvlText w:val="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</w:rPr>
    </w:lvl>
    <w:lvl w:ilvl="2" w:tplc="6B1473E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608D91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4C4380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8C86DD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EEA6A7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98479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2C2B66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0">
    <w:nsid w:val="5F382F91"/>
    <w:multiLevelType w:val="hybridMultilevel"/>
    <w:tmpl w:val="F3A0C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73B7E87"/>
    <w:multiLevelType w:val="hybridMultilevel"/>
    <w:tmpl w:val="92B6D378"/>
    <w:lvl w:ilvl="0" w:tplc="E1866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9F823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4DEBC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7AC76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F42469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26A95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33A87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C3801D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232EF2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>
    <w:nsid w:val="69830676"/>
    <w:multiLevelType w:val="hybridMultilevel"/>
    <w:tmpl w:val="F8046024"/>
    <w:lvl w:ilvl="0" w:tplc="30E054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34C912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338CE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2E22E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9617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60A5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6EC57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FF030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0C94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6A5D4754"/>
    <w:multiLevelType w:val="hybridMultilevel"/>
    <w:tmpl w:val="68A62C4A"/>
    <w:lvl w:ilvl="0" w:tplc="0409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54">
    <w:nsid w:val="6AF87DED"/>
    <w:multiLevelType w:val="multilevel"/>
    <w:tmpl w:val="98FEDA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>
    <w:nsid w:val="6CF7002B"/>
    <w:multiLevelType w:val="hybridMultilevel"/>
    <w:tmpl w:val="1FCC5EFC"/>
    <w:lvl w:ilvl="0" w:tplc="F372F8E8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6ECC0C06" w:tentative="1">
      <w:start w:val="1"/>
      <w:numFmt w:val="bullet"/>
      <w:lvlText w:val="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A38EEC60" w:tentative="1">
      <w:start w:val="1"/>
      <w:numFmt w:val="bullet"/>
      <w:lvlText w:val="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D728C5C0" w:tentative="1">
      <w:start w:val="1"/>
      <w:numFmt w:val="bullet"/>
      <w:lvlText w:val="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DEFE34A6" w:tentative="1">
      <w:start w:val="1"/>
      <w:numFmt w:val="bullet"/>
      <w:lvlText w:val="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3D52D31E" w:tentative="1">
      <w:start w:val="1"/>
      <w:numFmt w:val="bullet"/>
      <w:lvlText w:val="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A9B62CC8" w:tentative="1">
      <w:start w:val="1"/>
      <w:numFmt w:val="bullet"/>
      <w:lvlText w:val="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5F8258BA" w:tentative="1">
      <w:start w:val="1"/>
      <w:numFmt w:val="bullet"/>
      <w:lvlText w:val="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50B20B28" w:tentative="1">
      <w:start w:val="1"/>
      <w:numFmt w:val="bullet"/>
      <w:lvlText w:val="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6">
    <w:nsid w:val="6ECD0E0E"/>
    <w:multiLevelType w:val="hybridMultilevel"/>
    <w:tmpl w:val="B61035EC"/>
    <w:lvl w:ilvl="0" w:tplc="40AECA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FDA70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36ED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0AFD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8008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1589C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36EF5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A6885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9DEC6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>
    <w:nsid w:val="70DB4986"/>
    <w:multiLevelType w:val="hybridMultilevel"/>
    <w:tmpl w:val="460A7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71AC32CB"/>
    <w:multiLevelType w:val="hybridMultilevel"/>
    <w:tmpl w:val="D0724E1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DD4AA4E">
      <w:start w:val="1"/>
      <w:numFmt w:val="bullet"/>
      <w:lvlText w:val=""/>
      <w:lvlJc w:val="left"/>
      <w:pPr>
        <w:tabs>
          <w:tab w:val="num" w:pos="3087"/>
        </w:tabs>
        <w:ind w:left="3087" w:hanging="567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mic Sans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mic Sans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9">
    <w:nsid w:val="73541C7C"/>
    <w:multiLevelType w:val="hybridMultilevel"/>
    <w:tmpl w:val="E1786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3DB67CA"/>
    <w:multiLevelType w:val="hybridMultilevel"/>
    <w:tmpl w:val="1B40D8EC"/>
    <w:lvl w:ilvl="0" w:tplc="52FE6DF2">
      <w:start w:val="1"/>
      <w:numFmt w:val="lowerLetter"/>
      <w:lvlText w:val="%1)"/>
      <w:lvlJc w:val="left"/>
      <w:pPr>
        <w:tabs>
          <w:tab w:val="num" w:pos="981"/>
        </w:tabs>
        <w:ind w:left="981" w:hanging="360"/>
      </w:pPr>
    </w:lvl>
    <w:lvl w:ilvl="1" w:tplc="611E5A54" w:tentative="1">
      <w:start w:val="1"/>
      <w:numFmt w:val="lowerLetter"/>
      <w:lvlText w:val="%2."/>
      <w:lvlJc w:val="left"/>
      <w:pPr>
        <w:tabs>
          <w:tab w:val="num" w:pos="1701"/>
        </w:tabs>
        <w:ind w:left="1701" w:hanging="360"/>
      </w:pPr>
    </w:lvl>
    <w:lvl w:ilvl="2" w:tplc="C106B9F8" w:tentative="1">
      <w:start w:val="1"/>
      <w:numFmt w:val="lowerRoman"/>
      <w:lvlText w:val="%3."/>
      <w:lvlJc w:val="right"/>
      <w:pPr>
        <w:tabs>
          <w:tab w:val="num" w:pos="2421"/>
        </w:tabs>
        <w:ind w:left="2421" w:hanging="180"/>
      </w:pPr>
    </w:lvl>
    <w:lvl w:ilvl="3" w:tplc="D8E8F83A" w:tentative="1">
      <w:start w:val="1"/>
      <w:numFmt w:val="decimal"/>
      <w:lvlText w:val="%4."/>
      <w:lvlJc w:val="left"/>
      <w:pPr>
        <w:tabs>
          <w:tab w:val="num" w:pos="3141"/>
        </w:tabs>
        <w:ind w:left="3141" w:hanging="360"/>
      </w:pPr>
    </w:lvl>
    <w:lvl w:ilvl="4" w:tplc="61068BEC" w:tentative="1">
      <w:start w:val="1"/>
      <w:numFmt w:val="lowerLetter"/>
      <w:lvlText w:val="%5."/>
      <w:lvlJc w:val="left"/>
      <w:pPr>
        <w:tabs>
          <w:tab w:val="num" w:pos="3861"/>
        </w:tabs>
        <w:ind w:left="3861" w:hanging="360"/>
      </w:pPr>
    </w:lvl>
    <w:lvl w:ilvl="5" w:tplc="568A7D62" w:tentative="1">
      <w:start w:val="1"/>
      <w:numFmt w:val="lowerRoman"/>
      <w:lvlText w:val="%6."/>
      <w:lvlJc w:val="right"/>
      <w:pPr>
        <w:tabs>
          <w:tab w:val="num" w:pos="4581"/>
        </w:tabs>
        <w:ind w:left="4581" w:hanging="180"/>
      </w:pPr>
    </w:lvl>
    <w:lvl w:ilvl="6" w:tplc="85521986" w:tentative="1">
      <w:start w:val="1"/>
      <w:numFmt w:val="decimal"/>
      <w:lvlText w:val="%7."/>
      <w:lvlJc w:val="left"/>
      <w:pPr>
        <w:tabs>
          <w:tab w:val="num" w:pos="5301"/>
        </w:tabs>
        <w:ind w:left="5301" w:hanging="360"/>
      </w:pPr>
    </w:lvl>
    <w:lvl w:ilvl="7" w:tplc="A668626C" w:tentative="1">
      <w:start w:val="1"/>
      <w:numFmt w:val="lowerLetter"/>
      <w:lvlText w:val="%8."/>
      <w:lvlJc w:val="left"/>
      <w:pPr>
        <w:tabs>
          <w:tab w:val="num" w:pos="6021"/>
        </w:tabs>
        <w:ind w:left="6021" w:hanging="360"/>
      </w:pPr>
    </w:lvl>
    <w:lvl w:ilvl="8" w:tplc="545CD6A6" w:tentative="1">
      <w:start w:val="1"/>
      <w:numFmt w:val="lowerRoman"/>
      <w:lvlText w:val="%9."/>
      <w:lvlJc w:val="right"/>
      <w:pPr>
        <w:tabs>
          <w:tab w:val="num" w:pos="6741"/>
        </w:tabs>
        <w:ind w:left="6741" w:hanging="180"/>
      </w:pPr>
    </w:lvl>
  </w:abstractNum>
  <w:abstractNum w:abstractNumId="61">
    <w:nsid w:val="77541D0D"/>
    <w:multiLevelType w:val="hybridMultilevel"/>
    <w:tmpl w:val="5950C76E"/>
    <w:lvl w:ilvl="0" w:tplc="187EE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0AF5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9EF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64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DE9E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EC6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D46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5E5E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76E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8BD4801"/>
    <w:multiLevelType w:val="multilevel"/>
    <w:tmpl w:val="277E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91B5C4F"/>
    <w:multiLevelType w:val="hybridMultilevel"/>
    <w:tmpl w:val="9BF225F8"/>
    <w:lvl w:ilvl="0" w:tplc="33328A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A7AE5B60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EA42759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21624F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9B8379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374360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3A633E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C269C9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2C4CA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4">
    <w:nsid w:val="79503DCA"/>
    <w:multiLevelType w:val="hybridMultilevel"/>
    <w:tmpl w:val="38DE224C"/>
    <w:lvl w:ilvl="0" w:tplc="C14E5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225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F89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0EE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B62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967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C46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1CE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420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5">
    <w:nsid w:val="79823E7E"/>
    <w:multiLevelType w:val="hybridMultilevel"/>
    <w:tmpl w:val="55540770"/>
    <w:lvl w:ilvl="0" w:tplc="426200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1AED5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1E4DCB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4E85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93483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A41A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10D7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DA2F2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2BE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>
    <w:nsid w:val="79B97A87"/>
    <w:multiLevelType w:val="hybridMultilevel"/>
    <w:tmpl w:val="67B0405C"/>
    <w:lvl w:ilvl="0" w:tplc="BD20F704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E780B388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DA84E8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539A9B90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54083DC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DD3CFDA8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98EAC2CC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8F9271A4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50293DC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7">
    <w:nsid w:val="7A821D7C"/>
    <w:multiLevelType w:val="multilevel"/>
    <w:tmpl w:val="A31A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AC40DEF"/>
    <w:multiLevelType w:val="hybridMultilevel"/>
    <w:tmpl w:val="41920F2E"/>
    <w:lvl w:ilvl="0" w:tplc="315A97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DEC0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BCF9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8E6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08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40F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B8F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AC88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C82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B5254BF"/>
    <w:multiLevelType w:val="hybridMultilevel"/>
    <w:tmpl w:val="C6AA0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7B693EDB"/>
    <w:multiLevelType w:val="hybridMultilevel"/>
    <w:tmpl w:val="26780FB2"/>
    <w:lvl w:ilvl="0" w:tplc="A9604E5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B102C0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AD66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4AC59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6663A2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B1ED11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5B6BE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EE2BCE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7B6178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1">
    <w:nsid w:val="7CE07F08"/>
    <w:multiLevelType w:val="hybridMultilevel"/>
    <w:tmpl w:val="92D209AE"/>
    <w:lvl w:ilvl="0" w:tplc="7F6E2E0C">
      <w:start w:val="1"/>
      <w:numFmt w:val="bullet"/>
      <w:lvlText w:val=""/>
      <w:lvlJc w:val="left"/>
      <w:pPr>
        <w:tabs>
          <w:tab w:val="num" w:pos="981"/>
        </w:tabs>
        <w:ind w:left="981" w:hanging="360"/>
      </w:pPr>
      <w:rPr>
        <w:rFonts w:ascii="Wingdings" w:hAnsi="Wingdings" w:hint="default"/>
      </w:rPr>
    </w:lvl>
    <w:lvl w:ilvl="1" w:tplc="E2B6DF26" w:tentative="1">
      <w:start w:val="1"/>
      <w:numFmt w:val="bullet"/>
      <w:lvlText w:val="o"/>
      <w:lvlJc w:val="left"/>
      <w:pPr>
        <w:tabs>
          <w:tab w:val="num" w:pos="1701"/>
        </w:tabs>
        <w:ind w:left="1701" w:hanging="360"/>
      </w:pPr>
      <w:rPr>
        <w:rFonts w:ascii="Courier New" w:hAnsi="Courier New" w:cs="Wingdings" w:hint="default"/>
      </w:rPr>
    </w:lvl>
    <w:lvl w:ilvl="2" w:tplc="4DD65B70" w:tentative="1">
      <w:start w:val="1"/>
      <w:numFmt w:val="bullet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3" w:tplc="4644FF52" w:tentative="1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</w:rPr>
    </w:lvl>
    <w:lvl w:ilvl="4" w:tplc="9AA8B906" w:tentative="1">
      <w:start w:val="1"/>
      <w:numFmt w:val="bullet"/>
      <w:lvlText w:val="o"/>
      <w:lvlJc w:val="left"/>
      <w:pPr>
        <w:tabs>
          <w:tab w:val="num" w:pos="3861"/>
        </w:tabs>
        <w:ind w:left="3861" w:hanging="360"/>
      </w:pPr>
      <w:rPr>
        <w:rFonts w:ascii="Courier New" w:hAnsi="Courier New" w:cs="Wingdings" w:hint="default"/>
      </w:rPr>
    </w:lvl>
    <w:lvl w:ilvl="5" w:tplc="897A7EB0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</w:rPr>
    </w:lvl>
    <w:lvl w:ilvl="6" w:tplc="9AF67C22" w:tentative="1">
      <w:start w:val="1"/>
      <w:numFmt w:val="bullet"/>
      <w:lvlText w:val=""/>
      <w:lvlJc w:val="left"/>
      <w:pPr>
        <w:tabs>
          <w:tab w:val="num" w:pos="5301"/>
        </w:tabs>
        <w:ind w:left="5301" w:hanging="360"/>
      </w:pPr>
      <w:rPr>
        <w:rFonts w:ascii="Symbol" w:hAnsi="Symbol" w:hint="default"/>
      </w:rPr>
    </w:lvl>
    <w:lvl w:ilvl="7" w:tplc="B2D63D28" w:tentative="1">
      <w:start w:val="1"/>
      <w:numFmt w:val="bullet"/>
      <w:lvlText w:val="o"/>
      <w:lvlJc w:val="left"/>
      <w:pPr>
        <w:tabs>
          <w:tab w:val="num" w:pos="6021"/>
        </w:tabs>
        <w:ind w:left="6021" w:hanging="360"/>
      </w:pPr>
      <w:rPr>
        <w:rFonts w:ascii="Courier New" w:hAnsi="Courier New" w:cs="Wingdings" w:hint="default"/>
      </w:rPr>
    </w:lvl>
    <w:lvl w:ilvl="8" w:tplc="9F8063EA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</w:rPr>
    </w:lvl>
  </w:abstractNum>
  <w:abstractNum w:abstractNumId="72">
    <w:nsid w:val="7F6B0DCD"/>
    <w:multiLevelType w:val="hybridMultilevel"/>
    <w:tmpl w:val="4064CC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27"/>
  </w:num>
  <w:num w:numId="3">
    <w:abstractNumId w:val="45"/>
  </w:num>
  <w:num w:numId="4">
    <w:abstractNumId w:val="46"/>
  </w:num>
  <w:num w:numId="5">
    <w:abstractNumId w:val="61"/>
  </w:num>
  <w:num w:numId="6">
    <w:abstractNumId w:val="18"/>
  </w:num>
  <w:num w:numId="7">
    <w:abstractNumId w:val="36"/>
  </w:num>
  <w:num w:numId="8">
    <w:abstractNumId w:val="49"/>
  </w:num>
  <w:num w:numId="9">
    <w:abstractNumId w:val="63"/>
  </w:num>
  <w:num w:numId="10">
    <w:abstractNumId w:val="3"/>
  </w:num>
  <w:num w:numId="11">
    <w:abstractNumId w:val="51"/>
  </w:num>
  <w:num w:numId="12">
    <w:abstractNumId w:val="43"/>
  </w:num>
  <w:num w:numId="13">
    <w:abstractNumId w:val="33"/>
  </w:num>
  <w:num w:numId="14">
    <w:abstractNumId w:val="15"/>
  </w:num>
  <w:num w:numId="15">
    <w:abstractNumId w:val="48"/>
  </w:num>
  <w:num w:numId="16">
    <w:abstractNumId w:val="62"/>
  </w:num>
  <w:num w:numId="17">
    <w:abstractNumId w:val="39"/>
  </w:num>
  <w:num w:numId="18">
    <w:abstractNumId w:val="67"/>
  </w:num>
  <w:num w:numId="19">
    <w:abstractNumId w:val="58"/>
  </w:num>
  <w:num w:numId="20">
    <w:abstractNumId w:val="7"/>
  </w:num>
  <w:num w:numId="21">
    <w:abstractNumId w:val="2"/>
  </w:num>
  <w:num w:numId="22">
    <w:abstractNumId w:val="41"/>
  </w:num>
  <w:num w:numId="23">
    <w:abstractNumId w:val="4"/>
  </w:num>
  <w:num w:numId="24">
    <w:abstractNumId w:val="35"/>
  </w:num>
  <w:num w:numId="25">
    <w:abstractNumId w:val="9"/>
  </w:num>
  <w:num w:numId="26">
    <w:abstractNumId w:val="70"/>
  </w:num>
  <w:num w:numId="27">
    <w:abstractNumId w:val="68"/>
  </w:num>
  <w:num w:numId="28">
    <w:abstractNumId w:val="14"/>
  </w:num>
  <w:num w:numId="29">
    <w:abstractNumId w:val="37"/>
  </w:num>
  <w:num w:numId="30">
    <w:abstractNumId w:val="26"/>
  </w:num>
  <w:num w:numId="31">
    <w:abstractNumId w:val="52"/>
  </w:num>
  <w:num w:numId="32">
    <w:abstractNumId w:val="56"/>
  </w:num>
  <w:num w:numId="33">
    <w:abstractNumId w:val="65"/>
  </w:num>
  <w:num w:numId="34">
    <w:abstractNumId w:val="28"/>
  </w:num>
  <w:num w:numId="35">
    <w:abstractNumId w:val="71"/>
  </w:num>
  <w:num w:numId="36">
    <w:abstractNumId w:val="60"/>
  </w:num>
  <w:num w:numId="37">
    <w:abstractNumId w:val="40"/>
  </w:num>
  <w:num w:numId="38">
    <w:abstractNumId w:val="21"/>
  </w:num>
  <w:num w:numId="39">
    <w:abstractNumId w:val="23"/>
  </w:num>
  <w:num w:numId="40">
    <w:abstractNumId w:val="25"/>
  </w:num>
  <w:num w:numId="41">
    <w:abstractNumId w:val="30"/>
  </w:num>
  <w:num w:numId="42">
    <w:abstractNumId w:val="55"/>
  </w:num>
  <w:num w:numId="43">
    <w:abstractNumId w:val="6"/>
  </w:num>
  <w:num w:numId="44">
    <w:abstractNumId w:val="53"/>
  </w:num>
  <w:num w:numId="45">
    <w:abstractNumId w:val="42"/>
  </w:num>
  <w:num w:numId="46">
    <w:abstractNumId w:val="44"/>
  </w:num>
  <w:num w:numId="47">
    <w:abstractNumId w:val="5"/>
  </w:num>
  <w:num w:numId="48">
    <w:abstractNumId w:val="8"/>
  </w:num>
  <w:num w:numId="49">
    <w:abstractNumId w:val="10"/>
  </w:num>
  <w:num w:numId="50">
    <w:abstractNumId w:val="12"/>
  </w:num>
  <w:num w:numId="51">
    <w:abstractNumId w:val="72"/>
  </w:num>
  <w:num w:numId="52">
    <w:abstractNumId w:val="38"/>
  </w:num>
  <w:num w:numId="53">
    <w:abstractNumId w:val="32"/>
  </w:num>
  <w:num w:numId="54">
    <w:abstractNumId w:val="20"/>
  </w:num>
  <w:num w:numId="55">
    <w:abstractNumId w:val="24"/>
  </w:num>
  <w:num w:numId="56">
    <w:abstractNumId w:val="31"/>
  </w:num>
  <w:num w:numId="57">
    <w:abstractNumId w:val="69"/>
  </w:num>
  <w:num w:numId="58">
    <w:abstractNumId w:val="57"/>
  </w:num>
  <w:num w:numId="59">
    <w:abstractNumId w:val="19"/>
  </w:num>
  <w:num w:numId="60">
    <w:abstractNumId w:val="1"/>
  </w:num>
  <w:num w:numId="61">
    <w:abstractNumId w:val="22"/>
  </w:num>
  <w:num w:numId="62">
    <w:abstractNumId w:val="29"/>
  </w:num>
  <w:num w:numId="63">
    <w:abstractNumId w:val="11"/>
  </w:num>
  <w:num w:numId="64">
    <w:abstractNumId w:val="50"/>
  </w:num>
  <w:num w:numId="65">
    <w:abstractNumId w:val="47"/>
  </w:num>
  <w:num w:numId="66">
    <w:abstractNumId w:val="59"/>
  </w:num>
  <w:num w:numId="67">
    <w:abstractNumId w:val="17"/>
  </w:num>
  <w:num w:numId="68">
    <w:abstractNumId w:val="13"/>
  </w:num>
  <w:num w:numId="69">
    <w:abstractNumId w:val="66"/>
  </w:num>
  <w:num w:numId="70">
    <w:abstractNumId w:val="16"/>
  </w:num>
  <w:num w:numId="71">
    <w:abstractNumId w:val="54"/>
  </w:num>
  <w:num w:numId="72">
    <w:abstractNumId w:val="0"/>
  </w:num>
  <w:num w:numId="73">
    <w:abstractNumId w:val="34"/>
  </w:num>
  <w:numIdMacAtCleanup w:val="6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llrich">
    <w15:presenceInfo w15:providerId="None" w15:userId="Willri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trackRevisions/>
  <w:defaultTabStop w:val="720"/>
  <w:hyphenationZone w:val="425"/>
  <w:evenAndOddHeaders/>
  <w:drawingGridHorizontalSpacing w:val="95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5E"/>
    <w:rsid w:val="00002A95"/>
    <w:rsid w:val="0000621F"/>
    <w:rsid w:val="000063F2"/>
    <w:rsid w:val="000102E2"/>
    <w:rsid w:val="000109EE"/>
    <w:rsid w:val="000118F8"/>
    <w:rsid w:val="0001442E"/>
    <w:rsid w:val="0002178A"/>
    <w:rsid w:val="000348A9"/>
    <w:rsid w:val="00041879"/>
    <w:rsid w:val="000506C1"/>
    <w:rsid w:val="0005177E"/>
    <w:rsid w:val="000538F8"/>
    <w:rsid w:val="00064438"/>
    <w:rsid w:val="00065096"/>
    <w:rsid w:val="00066377"/>
    <w:rsid w:val="00066E6D"/>
    <w:rsid w:val="00075493"/>
    <w:rsid w:val="000845E6"/>
    <w:rsid w:val="00092542"/>
    <w:rsid w:val="000942BD"/>
    <w:rsid w:val="000A0C4F"/>
    <w:rsid w:val="000A2D45"/>
    <w:rsid w:val="000A2E76"/>
    <w:rsid w:val="000A3C9E"/>
    <w:rsid w:val="000A477F"/>
    <w:rsid w:val="000B19DE"/>
    <w:rsid w:val="000B1FC8"/>
    <w:rsid w:val="000B2C85"/>
    <w:rsid w:val="000B3448"/>
    <w:rsid w:val="000B6076"/>
    <w:rsid w:val="000B7A53"/>
    <w:rsid w:val="000B7F04"/>
    <w:rsid w:val="000C40D2"/>
    <w:rsid w:val="000D0510"/>
    <w:rsid w:val="000D09AF"/>
    <w:rsid w:val="000D0DEC"/>
    <w:rsid w:val="000D6C08"/>
    <w:rsid w:val="000D72D9"/>
    <w:rsid w:val="000E0BB4"/>
    <w:rsid w:val="000E2CB0"/>
    <w:rsid w:val="000F05BB"/>
    <w:rsid w:val="000F1169"/>
    <w:rsid w:val="000F46B6"/>
    <w:rsid w:val="00100C74"/>
    <w:rsid w:val="0010321D"/>
    <w:rsid w:val="00106F5D"/>
    <w:rsid w:val="001166FD"/>
    <w:rsid w:val="00123216"/>
    <w:rsid w:val="00124751"/>
    <w:rsid w:val="00130784"/>
    <w:rsid w:val="00137E79"/>
    <w:rsid w:val="00142854"/>
    <w:rsid w:val="0014649B"/>
    <w:rsid w:val="00146AA0"/>
    <w:rsid w:val="001516DC"/>
    <w:rsid w:val="0015324C"/>
    <w:rsid w:val="00154959"/>
    <w:rsid w:val="001600FF"/>
    <w:rsid w:val="00161195"/>
    <w:rsid w:val="00175AE7"/>
    <w:rsid w:val="001761C7"/>
    <w:rsid w:val="00176E45"/>
    <w:rsid w:val="0017710B"/>
    <w:rsid w:val="00180113"/>
    <w:rsid w:val="0019368A"/>
    <w:rsid w:val="001952D1"/>
    <w:rsid w:val="00197B90"/>
    <w:rsid w:val="001A47DF"/>
    <w:rsid w:val="001B37AB"/>
    <w:rsid w:val="001B60CE"/>
    <w:rsid w:val="001C1929"/>
    <w:rsid w:val="001C41DF"/>
    <w:rsid w:val="001D3344"/>
    <w:rsid w:val="001D6093"/>
    <w:rsid w:val="001E75B5"/>
    <w:rsid w:val="001F1602"/>
    <w:rsid w:val="00203D28"/>
    <w:rsid w:val="00204010"/>
    <w:rsid w:val="00205A07"/>
    <w:rsid w:val="0020722E"/>
    <w:rsid w:val="00207B42"/>
    <w:rsid w:val="00213A33"/>
    <w:rsid w:val="00213AC5"/>
    <w:rsid w:val="00216C42"/>
    <w:rsid w:val="00216D14"/>
    <w:rsid w:val="0021726A"/>
    <w:rsid w:val="00217ABA"/>
    <w:rsid w:val="00230D24"/>
    <w:rsid w:val="00233584"/>
    <w:rsid w:val="002353A8"/>
    <w:rsid w:val="00240879"/>
    <w:rsid w:val="00242DF6"/>
    <w:rsid w:val="0024468C"/>
    <w:rsid w:val="00246096"/>
    <w:rsid w:val="002522BD"/>
    <w:rsid w:val="00255218"/>
    <w:rsid w:val="00257C03"/>
    <w:rsid w:val="00262B32"/>
    <w:rsid w:val="0027361E"/>
    <w:rsid w:val="0027574A"/>
    <w:rsid w:val="002763B1"/>
    <w:rsid w:val="00280BEB"/>
    <w:rsid w:val="00281F5D"/>
    <w:rsid w:val="002919BF"/>
    <w:rsid w:val="0029376A"/>
    <w:rsid w:val="00295249"/>
    <w:rsid w:val="00295738"/>
    <w:rsid w:val="0029771B"/>
    <w:rsid w:val="002A07E5"/>
    <w:rsid w:val="002A1F92"/>
    <w:rsid w:val="002A2C46"/>
    <w:rsid w:val="002A2DFF"/>
    <w:rsid w:val="002A3C11"/>
    <w:rsid w:val="002A583E"/>
    <w:rsid w:val="002B3397"/>
    <w:rsid w:val="002B37D8"/>
    <w:rsid w:val="002B3989"/>
    <w:rsid w:val="002B6D05"/>
    <w:rsid w:val="002C39D2"/>
    <w:rsid w:val="002C41FE"/>
    <w:rsid w:val="002D696D"/>
    <w:rsid w:val="002D78E6"/>
    <w:rsid w:val="002E0831"/>
    <w:rsid w:val="002E61C3"/>
    <w:rsid w:val="002E6E7C"/>
    <w:rsid w:val="002E7D57"/>
    <w:rsid w:val="002F1576"/>
    <w:rsid w:val="002F5EAF"/>
    <w:rsid w:val="00304A1B"/>
    <w:rsid w:val="0030744F"/>
    <w:rsid w:val="003100A6"/>
    <w:rsid w:val="0031226C"/>
    <w:rsid w:val="00315B8B"/>
    <w:rsid w:val="00320CB1"/>
    <w:rsid w:val="00321C20"/>
    <w:rsid w:val="00321DE0"/>
    <w:rsid w:val="0032411D"/>
    <w:rsid w:val="00326AB2"/>
    <w:rsid w:val="003301E7"/>
    <w:rsid w:val="003303CB"/>
    <w:rsid w:val="00332C7C"/>
    <w:rsid w:val="00334AFD"/>
    <w:rsid w:val="00341775"/>
    <w:rsid w:val="00343587"/>
    <w:rsid w:val="00343760"/>
    <w:rsid w:val="00346E98"/>
    <w:rsid w:val="00347909"/>
    <w:rsid w:val="00352C4E"/>
    <w:rsid w:val="00356C85"/>
    <w:rsid w:val="0036526D"/>
    <w:rsid w:val="0036552F"/>
    <w:rsid w:val="00367C92"/>
    <w:rsid w:val="003733F4"/>
    <w:rsid w:val="00381EBA"/>
    <w:rsid w:val="00387099"/>
    <w:rsid w:val="00391036"/>
    <w:rsid w:val="00396396"/>
    <w:rsid w:val="003A5555"/>
    <w:rsid w:val="003A67A9"/>
    <w:rsid w:val="003C3A0F"/>
    <w:rsid w:val="003C4056"/>
    <w:rsid w:val="003D1630"/>
    <w:rsid w:val="003D2CDE"/>
    <w:rsid w:val="003D44D0"/>
    <w:rsid w:val="003D4FE3"/>
    <w:rsid w:val="003D6875"/>
    <w:rsid w:val="003E0D62"/>
    <w:rsid w:val="003E1253"/>
    <w:rsid w:val="003E4961"/>
    <w:rsid w:val="003E69CA"/>
    <w:rsid w:val="003F0C31"/>
    <w:rsid w:val="003F0F3F"/>
    <w:rsid w:val="003F3110"/>
    <w:rsid w:val="003F3996"/>
    <w:rsid w:val="00402D49"/>
    <w:rsid w:val="00403FD1"/>
    <w:rsid w:val="00404B86"/>
    <w:rsid w:val="00405628"/>
    <w:rsid w:val="0041501F"/>
    <w:rsid w:val="0041561E"/>
    <w:rsid w:val="00420FEB"/>
    <w:rsid w:val="00426FBB"/>
    <w:rsid w:val="00432E53"/>
    <w:rsid w:val="004343EA"/>
    <w:rsid w:val="004369C2"/>
    <w:rsid w:val="0044246B"/>
    <w:rsid w:val="004441F0"/>
    <w:rsid w:val="0045215A"/>
    <w:rsid w:val="004607CE"/>
    <w:rsid w:val="00460ACB"/>
    <w:rsid w:val="004613A9"/>
    <w:rsid w:val="004631F5"/>
    <w:rsid w:val="004653E1"/>
    <w:rsid w:val="00467B64"/>
    <w:rsid w:val="004715AE"/>
    <w:rsid w:val="00471C52"/>
    <w:rsid w:val="00474078"/>
    <w:rsid w:val="004759C7"/>
    <w:rsid w:val="0047619E"/>
    <w:rsid w:val="00477C39"/>
    <w:rsid w:val="00484011"/>
    <w:rsid w:val="00494ED4"/>
    <w:rsid w:val="004954D4"/>
    <w:rsid w:val="004A74DF"/>
    <w:rsid w:val="004B2FA5"/>
    <w:rsid w:val="004B341F"/>
    <w:rsid w:val="004B3D34"/>
    <w:rsid w:val="004B7C3E"/>
    <w:rsid w:val="004C07E6"/>
    <w:rsid w:val="004C7E57"/>
    <w:rsid w:val="004D2CF1"/>
    <w:rsid w:val="004D5EAA"/>
    <w:rsid w:val="004F71C0"/>
    <w:rsid w:val="00504FBA"/>
    <w:rsid w:val="00523815"/>
    <w:rsid w:val="00525AE0"/>
    <w:rsid w:val="0053542D"/>
    <w:rsid w:val="00541048"/>
    <w:rsid w:val="00541DB4"/>
    <w:rsid w:val="00542FC7"/>
    <w:rsid w:val="005478E5"/>
    <w:rsid w:val="00552195"/>
    <w:rsid w:val="00555150"/>
    <w:rsid w:val="00560605"/>
    <w:rsid w:val="0056060E"/>
    <w:rsid w:val="00560942"/>
    <w:rsid w:val="005619D3"/>
    <w:rsid w:val="00563A1E"/>
    <w:rsid w:val="00565F8E"/>
    <w:rsid w:val="0057004A"/>
    <w:rsid w:val="00570D91"/>
    <w:rsid w:val="00571BC2"/>
    <w:rsid w:val="00571FBE"/>
    <w:rsid w:val="00574F9C"/>
    <w:rsid w:val="005755B8"/>
    <w:rsid w:val="00575733"/>
    <w:rsid w:val="00576AF7"/>
    <w:rsid w:val="005800B2"/>
    <w:rsid w:val="00580D2A"/>
    <w:rsid w:val="00583EB6"/>
    <w:rsid w:val="005907C0"/>
    <w:rsid w:val="00595DF2"/>
    <w:rsid w:val="005975EF"/>
    <w:rsid w:val="005A1F9F"/>
    <w:rsid w:val="005A31BE"/>
    <w:rsid w:val="005A3278"/>
    <w:rsid w:val="005A418F"/>
    <w:rsid w:val="005A61AD"/>
    <w:rsid w:val="005B0352"/>
    <w:rsid w:val="005B232B"/>
    <w:rsid w:val="005B2FF9"/>
    <w:rsid w:val="005B5F68"/>
    <w:rsid w:val="005C18A5"/>
    <w:rsid w:val="005C3146"/>
    <w:rsid w:val="005D001B"/>
    <w:rsid w:val="005D02B8"/>
    <w:rsid w:val="005D0A7D"/>
    <w:rsid w:val="005D4BF9"/>
    <w:rsid w:val="005D7854"/>
    <w:rsid w:val="005E0C63"/>
    <w:rsid w:val="005E2A67"/>
    <w:rsid w:val="005E68E6"/>
    <w:rsid w:val="005E6B9F"/>
    <w:rsid w:val="005F0A65"/>
    <w:rsid w:val="005F72C9"/>
    <w:rsid w:val="0060225F"/>
    <w:rsid w:val="00602944"/>
    <w:rsid w:val="006035C0"/>
    <w:rsid w:val="00612FD8"/>
    <w:rsid w:val="0061463C"/>
    <w:rsid w:val="0061469A"/>
    <w:rsid w:val="00620A6A"/>
    <w:rsid w:val="00621438"/>
    <w:rsid w:val="00624AA4"/>
    <w:rsid w:val="006326FB"/>
    <w:rsid w:val="00632FAA"/>
    <w:rsid w:val="00634723"/>
    <w:rsid w:val="006347CC"/>
    <w:rsid w:val="00637F95"/>
    <w:rsid w:val="00644E38"/>
    <w:rsid w:val="00645C1C"/>
    <w:rsid w:val="006503A2"/>
    <w:rsid w:val="006503F7"/>
    <w:rsid w:val="0065500E"/>
    <w:rsid w:val="00661D09"/>
    <w:rsid w:val="0066498A"/>
    <w:rsid w:val="0068394B"/>
    <w:rsid w:val="00686FBD"/>
    <w:rsid w:val="0068730E"/>
    <w:rsid w:val="00694688"/>
    <w:rsid w:val="00695674"/>
    <w:rsid w:val="006971C7"/>
    <w:rsid w:val="006A2E38"/>
    <w:rsid w:val="006B2442"/>
    <w:rsid w:val="006B5C37"/>
    <w:rsid w:val="006B5F60"/>
    <w:rsid w:val="006C2BB5"/>
    <w:rsid w:val="006D23CA"/>
    <w:rsid w:val="006D241C"/>
    <w:rsid w:val="006D4F58"/>
    <w:rsid w:val="006E04FC"/>
    <w:rsid w:val="006E19C4"/>
    <w:rsid w:val="006F1B96"/>
    <w:rsid w:val="006F4CC6"/>
    <w:rsid w:val="0070076C"/>
    <w:rsid w:val="00716EA8"/>
    <w:rsid w:val="0071781E"/>
    <w:rsid w:val="007262F3"/>
    <w:rsid w:val="00726BE8"/>
    <w:rsid w:val="00730331"/>
    <w:rsid w:val="007312BF"/>
    <w:rsid w:val="0073297A"/>
    <w:rsid w:val="007361BE"/>
    <w:rsid w:val="0073672A"/>
    <w:rsid w:val="00736834"/>
    <w:rsid w:val="00741BCB"/>
    <w:rsid w:val="00744CFB"/>
    <w:rsid w:val="00745A2B"/>
    <w:rsid w:val="00747786"/>
    <w:rsid w:val="00753397"/>
    <w:rsid w:val="00757D65"/>
    <w:rsid w:val="00761090"/>
    <w:rsid w:val="0076447D"/>
    <w:rsid w:val="00767653"/>
    <w:rsid w:val="00772D95"/>
    <w:rsid w:val="0078285D"/>
    <w:rsid w:val="00785E2A"/>
    <w:rsid w:val="00795D0E"/>
    <w:rsid w:val="007A0088"/>
    <w:rsid w:val="007A136E"/>
    <w:rsid w:val="007A30FD"/>
    <w:rsid w:val="007A3F33"/>
    <w:rsid w:val="007A4281"/>
    <w:rsid w:val="007A7D6C"/>
    <w:rsid w:val="007B0FAB"/>
    <w:rsid w:val="007C2C9E"/>
    <w:rsid w:val="007C2F66"/>
    <w:rsid w:val="007C5BC1"/>
    <w:rsid w:val="007C706F"/>
    <w:rsid w:val="007D1E01"/>
    <w:rsid w:val="007D4CB4"/>
    <w:rsid w:val="007D6FCD"/>
    <w:rsid w:val="007D7081"/>
    <w:rsid w:val="007E603D"/>
    <w:rsid w:val="007E6556"/>
    <w:rsid w:val="007F1628"/>
    <w:rsid w:val="007F1D45"/>
    <w:rsid w:val="007F519B"/>
    <w:rsid w:val="0081057A"/>
    <w:rsid w:val="008164FA"/>
    <w:rsid w:val="0082238B"/>
    <w:rsid w:val="00824D0A"/>
    <w:rsid w:val="008257FC"/>
    <w:rsid w:val="00826B7A"/>
    <w:rsid w:val="00827FB0"/>
    <w:rsid w:val="00830E1E"/>
    <w:rsid w:val="0083747D"/>
    <w:rsid w:val="0084542A"/>
    <w:rsid w:val="00853181"/>
    <w:rsid w:val="0085497B"/>
    <w:rsid w:val="00857CA2"/>
    <w:rsid w:val="008623A3"/>
    <w:rsid w:val="00862C0E"/>
    <w:rsid w:val="00873BCD"/>
    <w:rsid w:val="00884D15"/>
    <w:rsid w:val="008975C1"/>
    <w:rsid w:val="00897F8D"/>
    <w:rsid w:val="008A3D4D"/>
    <w:rsid w:val="008A4738"/>
    <w:rsid w:val="008B3A62"/>
    <w:rsid w:val="008B535E"/>
    <w:rsid w:val="008C1651"/>
    <w:rsid w:val="008C1E2B"/>
    <w:rsid w:val="008D1391"/>
    <w:rsid w:val="008D25B6"/>
    <w:rsid w:val="008D3ACB"/>
    <w:rsid w:val="008D4DBF"/>
    <w:rsid w:val="008D7654"/>
    <w:rsid w:val="008E78F8"/>
    <w:rsid w:val="008F1A6A"/>
    <w:rsid w:val="008F3662"/>
    <w:rsid w:val="008F7925"/>
    <w:rsid w:val="008F7B50"/>
    <w:rsid w:val="00902878"/>
    <w:rsid w:val="009061C2"/>
    <w:rsid w:val="00921048"/>
    <w:rsid w:val="00921BC3"/>
    <w:rsid w:val="00921D5E"/>
    <w:rsid w:val="00922A00"/>
    <w:rsid w:val="009233D9"/>
    <w:rsid w:val="0092538F"/>
    <w:rsid w:val="00925E21"/>
    <w:rsid w:val="009274AA"/>
    <w:rsid w:val="009308C8"/>
    <w:rsid w:val="00934767"/>
    <w:rsid w:val="00934A5A"/>
    <w:rsid w:val="00935A2A"/>
    <w:rsid w:val="00944E11"/>
    <w:rsid w:val="009471FE"/>
    <w:rsid w:val="009537A8"/>
    <w:rsid w:val="00953F8E"/>
    <w:rsid w:val="009675B2"/>
    <w:rsid w:val="0097087E"/>
    <w:rsid w:val="009728F8"/>
    <w:rsid w:val="00973176"/>
    <w:rsid w:val="00973402"/>
    <w:rsid w:val="00982653"/>
    <w:rsid w:val="00982B89"/>
    <w:rsid w:val="00983BEF"/>
    <w:rsid w:val="0098764D"/>
    <w:rsid w:val="009A3442"/>
    <w:rsid w:val="009A5FC6"/>
    <w:rsid w:val="009A73A6"/>
    <w:rsid w:val="009B3150"/>
    <w:rsid w:val="009B5D12"/>
    <w:rsid w:val="009B75B7"/>
    <w:rsid w:val="009C20E3"/>
    <w:rsid w:val="009C414C"/>
    <w:rsid w:val="009D0F1C"/>
    <w:rsid w:val="009D1E35"/>
    <w:rsid w:val="009D3173"/>
    <w:rsid w:val="009D606A"/>
    <w:rsid w:val="009E0238"/>
    <w:rsid w:val="009E3915"/>
    <w:rsid w:val="009E694E"/>
    <w:rsid w:val="009F4A88"/>
    <w:rsid w:val="009F591D"/>
    <w:rsid w:val="009F6D13"/>
    <w:rsid w:val="00A1019E"/>
    <w:rsid w:val="00A1223F"/>
    <w:rsid w:val="00A14796"/>
    <w:rsid w:val="00A202BB"/>
    <w:rsid w:val="00A21064"/>
    <w:rsid w:val="00A22BFB"/>
    <w:rsid w:val="00A23928"/>
    <w:rsid w:val="00A3574B"/>
    <w:rsid w:val="00A360F6"/>
    <w:rsid w:val="00A374F5"/>
    <w:rsid w:val="00A42616"/>
    <w:rsid w:val="00A47AE0"/>
    <w:rsid w:val="00A5586B"/>
    <w:rsid w:val="00A579BF"/>
    <w:rsid w:val="00A61B02"/>
    <w:rsid w:val="00A63575"/>
    <w:rsid w:val="00A70EA1"/>
    <w:rsid w:val="00A72FC5"/>
    <w:rsid w:val="00A80A0B"/>
    <w:rsid w:val="00A81B11"/>
    <w:rsid w:val="00A8209F"/>
    <w:rsid w:val="00A83005"/>
    <w:rsid w:val="00A84BD1"/>
    <w:rsid w:val="00A9031D"/>
    <w:rsid w:val="00A92074"/>
    <w:rsid w:val="00A92345"/>
    <w:rsid w:val="00A93130"/>
    <w:rsid w:val="00A95821"/>
    <w:rsid w:val="00A95C53"/>
    <w:rsid w:val="00A9787D"/>
    <w:rsid w:val="00AA0FE4"/>
    <w:rsid w:val="00AA35DF"/>
    <w:rsid w:val="00AA6151"/>
    <w:rsid w:val="00AB0B1C"/>
    <w:rsid w:val="00AC1373"/>
    <w:rsid w:val="00AC1B13"/>
    <w:rsid w:val="00AC6438"/>
    <w:rsid w:val="00AD02FF"/>
    <w:rsid w:val="00AD4302"/>
    <w:rsid w:val="00AD54F1"/>
    <w:rsid w:val="00AD56A8"/>
    <w:rsid w:val="00AD6275"/>
    <w:rsid w:val="00AE4763"/>
    <w:rsid w:val="00AF59D0"/>
    <w:rsid w:val="00B007D0"/>
    <w:rsid w:val="00B04013"/>
    <w:rsid w:val="00B13FB5"/>
    <w:rsid w:val="00B1628D"/>
    <w:rsid w:val="00B16C00"/>
    <w:rsid w:val="00B21291"/>
    <w:rsid w:val="00B21AD2"/>
    <w:rsid w:val="00B23B9D"/>
    <w:rsid w:val="00B24B05"/>
    <w:rsid w:val="00B25822"/>
    <w:rsid w:val="00B3066D"/>
    <w:rsid w:val="00B32C09"/>
    <w:rsid w:val="00B415EE"/>
    <w:rsid w:val="00B41FB1"/>
    <w:rsid w:val="00B43555"/>
    <w:rsid w:val="00B44690"/>
    <w:rsid w:val="00B46E8F"/>
    <w:rsid w:val="00B54282"/>
    <w:rsid w:val="00B54B99"/>
    <w:rsid w:val="00B55F1B"/>
    <w:rsid w:val="00B619A1"/>
    <w:rsid w:val="00B649EF"/>
    <w:rsid w:val="00B65962"/>
    <w:rsid w:val="00B65D02"/>
    <w:rsid w:val="00B6679A"/>
    <w:rsid w:val="00B704C4"/>
    <w:rsid w:val="00B737E2"/>
    <w:rsid w:val="00B7576E"/>
    <w:rsid w:val="00B82631"/>
    <w:rsid w:val="00B86C3A"/>
    <w:rsid w:val="00B96A3D"/>
    <w:rsid w:val="00B96FC1"/>
    <w:rsid w:val="00B97C62"/>
    <w:rsid w:val="00BA5CED"/>
    <w:rsid w:val="00BB0F40"/>
    <w:rsid w:val="00BB1EB3"/>
    <w:rsid w:val="00BB2DE2"/>
    <w:rsid w:val="00BB4AEF"/>
    <w:rsid w:val="00BB72E0"/>
    <w:rsid w:val="00BC2B1B"/>
    <w:rsid w:val="00BC4C9A"/>
    <w:rsid w:val="00BD1BE3"/>
    <w:rsid w:val="00BE3175"/>
    <w:rsid w:val="00BE3FEC"/>
    <w:rsid w:val="00BE5EC2"/>
    <w:rsid w:val="00BE7910"/>
    <w:rsid w:val="00BF12DC"/>
    <w:rsid w:val="00BF19B6"/>
    <w:rsid w:val="00BF247D"/>
    <w:rsid w:val="00BF3D04"/>
    <w:rsid w:val="00BF5D99"/>
    <w:rsid w:val="00C00D2F"/>
    <w:rsid w:val="00C03AE1"/>
    <w:rsid w:val="00C04456"/>
    <w:rsid w:val="00C109C2"/>
    <w:rsid w:val="00C1232A"/>
    <w:rsid w:val="00C12A61"/>
    <w:rsid w:val="00C15415"/>
    <w:rsid w:val="00C15CDA"/>
    <w:rsid w:val="00C213AF"/>
    <w:rsid w:val="00C225F6"/>
    <w:rsid w:val="00C22B97"/>
    <w:rsid w:val="00C25EC5"/>
    <w:rsid w:val="00C26E06"/>
    <w:rsid w:val="00C31EB7"/>
    <w:rsid w:val="00C33F5B"/>
    <w:rsid w:val="00C4655B"/>
    <w:rsid w:val="00C53423"/>
    <w:rsid w:val="00C61BD3"/>
    <w:rsid w:val="00C6214D"/>
    <w:rsid w:val="00C62393"/>
    <w:rsid w:val="00C62968"/>
    <w:rsid w:val="00C63267"/>
    <w:rsid w:val="00C63A5A"/>
    <w:rsid w:val="00C722A1"/>
    <w:rsid w:val="00C83582"/>
    <w:rsid w:val="00C85013"/>
    <w:rsid w:val="00C87E15"/>
    <w:rsid w:val="00C95B17"/>
    <w:rsid w:val="00C9623F"/>
    <w:rsid w:val="00C9691D"/>
    <w:rsid w:val="00CA63B2"/>
    <w:rsid w:val="00CA6A76"/>
    <w:rsid w:val="00CB7D8F"/>
    <w:rsid w:val="00CC0DD1"/>
    <w:rsid w:val="00CC139D"/>
    <w:rsid w:val="00CC2D90"/>
    <w:rsid w:val="00CC3F6F"/>
    <w:rsid w:val="00CD03F9"/>
    <w:rsid w:val="00CD3514"/>
    <w:rsid w:val="00CD3E89"/>
    <w:rsid w:val="00CD7651"/>
    <w:rsid w:val="00CE3436"/>
    <w:rsid w:val="00CE75AC"/>
    <w:rsid w:val="00CE79E3"/>
    <w:rsid w:val="00CF3BAB"/>
    <w:rsid w:val="00D0435D"/>
    <w:rsid w:val="00D0722A"/>
    <w:rsid w:val="00D07DA6"/>
    <w:rsid w:val="00D10539"/>
    <w:rsid w:val="00D10B96"/>
    <w:rsid w:val="00D247D0"/>
    <w:rsid w:val="00D25D01"/>
    <w:rsid w:val="00D260AB"/>
    <w:rsid w:val="00D32CA3"/>
    <w:rsid w:val="00D33723"/>
    <w:rsid w:val="00D36BDA"/>
    <w:rsid w:val="00D36CB6"/>
    <w:rsid w:val="00D52B72"/>
    <w:rsid w:val="00D552F1"/>
    <w:rsid w:val="00D6033D"/>
    <w:rsid w:val="00D62304"/>
    <w:rsid w:val="00D65DCD"/>
    <w:rsid w:val="00D70787"/>
    <w:rsid w:val="00D7085B"/>
    <w:rsid w:val="00D72FA1"/>
    <w:rsid w:val="00D7485F"/>
    <w:rsid w:val="00D82F8B"/>
    <w:rsid w:val="00D85121"/>
    <w:rsid w:val="00D85E76"/>
    <w:rsid w:val="00D94188"/>
    <w:rsid w:val="00DA25AA"/>
    <w:rsid w:val="00DC27FB"/>
    <w:rsid w:val="00DC2FA1"/>
    <w:rsid w:val="00DD0433"/>
    <w:rsid w:val="00DD3253"/>
    <w:rsid w:val="00DD398D"/>
    <w:rsid w:val="00DD6CCF"/>
    <w:rsid w:val="00DD7CA2"/>
    <w:rsid w:val="00DE1007"/>
    <w:rsid w:val="00DE4D05"/>
    <w:rsid w:val="00DE6E35"/>
    <w:rsid w:val="00DF04D3"/>
    <w:rsid w:val="00DF0F09"/>
    <w:rsid w:val="00DF17B9"/>
    <w:rsid w:val="00DF452C"/>
    <w:rsid w:val="00DF760A"/>
    <w:rsid w:val="00E01C03"/>
    <w:rsid w:val="00E054D1"/>
    <w:rsid w:val="00E07D54"/>
    <w:rsid w:val="00E10F8F"/>
    <w:rsid w:val="00E12512"/>
    <w:rsid w:val="00E12C1E"/>
    <w:rsid w:val="00E22D16"/>
    <w:rsid w:val="00E2361A"/>
    <w:rsid w:val="00E23903"/>
    <w:rsid w:val="00E26D01"/>
    <w:rsid w:val="00E277DB"/>
    <w:rsid w:val="00E27A3C"/>
    <w:rsid w:val="00E307F9"/>
    <w:rsid w:val="00E361B3"/>
    <w:rsid w:val="00E464DA"/>
    <w:rsid w:val="00E5081B"/>
    <w:rsid w:val="00E54314"/>
    <w:rsid w:val="00E62B34"/>
    <w:rsid w:val="00E62ED4"/>
    <w:rsid w:val="00E639A2"/>
    <w:rsid w:val="00E64548"/>
    <w:rsid w:val="00E64CBA"/>
    <w:rsid w:val="00E651A5"/>
    <w:rsid w:val="00E66EBC"/>
    <w:rsid w:val="00E731EC"/>
    <w:rsid w:val="00E82B6B"/>
    <w:rsid w:val="00E86ABA"/>
    <w:rsid w:val="00E879C8"/>
    <w:rsid w:val="00E9071C"/>
    <w:rsid w:val="00E92569"/>
    <w:rsid w:val="00E9759F"/>
    <w:rsid w:val="00EA26EB"/>
    <w:rsid w:val="00EA3699"/>
    <w:rsid w:val="00EA4DB2"/>
    <w:rsid w:val="00EC0281"/>
    <w:rsid w:val="00EC2255"/>
    <w:rsid w:val="00EC429B"/>
    <w:rsid w:val="00EC7087"/>
    <w:rsid w:val="00EC723D"/>
    <w:rsid w:val="00ED062C"/>
    <w:rsid w:val="00ED2C77"/>
    <w:rsid w:val="00ED2D17"/>
    <w:rsid w:val="00EF079C"/>
    <w:rsid w:val="00EF5801"/>
    <w:rsid w:val="00EF6BFE"/>
    <w:rsid w:val="00F0041F"/>
    <w:rsid w:val="00F0624E"/>
    <w:rsid w:val="00F07287"/>
    <w:rsid w:val="00F079EB"/>
    <w:rsid w:val="00F10A61"/>
    <w:rsid w:val="00F16E4F"/>
    <w:rsid w:val="00F20966"/>
    <w:rsid w:val="00F21079"/>
    <w:rsid w:val="00F227E8"/>
    <w:rsid w:val="00F27D8A"/>
    <w:rsid w:val="00F32C25"/>
    <w:rsid w:val="00F32EE5"/>
    <w:rsid w:val="00F33631"/>
    <w:rsid w:val="00F36CA1"/>
    <w:rsid w:val="00F419A3"/>
    <w:rsid w:val="00F41E45"/>
    <w:rsid w:val="00F44075"/>
    <w:rsid w:val="00F46FB4"/>
    <w:rsid w:val="00F47F42"/>
    <w:rsid w:val="00F51981"/>
    <w:rsid w:val="00F53B85"/>
    <w:rsid w:val="00F5468D"/>
    <w:rsid w:val="00F57D55"/>
    <w:rsid w:val="00F6016F"/>
    <w:rsid w:val="00F60E13"/>
    <w:rsid w:val="00F61279"/>
    <w:rsid w:val="00F649E7"/>
    <w:rsid w:val="00F663BA"/>
    <w:rsid w:val="00F66793"/>
    <w:rsid w:val="00F67435"/>
    <w:rsid w:val="00F708DC"/>
    <w:rsid w:val="00F74B8A"/>
    <w:rsid w:val="00F77354"/>
    <w:rsid w:val="00F77AA4"/>
    <w:rsid w:val="00F80BE1"/>
    <w:rsid w:val="00F81ADC"/>
    <w:rsid w:val="00F85928"/>
    <w:rsid w:val="00F919A2"/>
    <w:rsid w:val="00F949C6"/>
    <w:rsid w:val="00F96910"/>
    <w:rsid w:val="00F96AF9"/>
    <w:rsid w:val="00FA005E"/>
    <w:rsid w:val="00FA1942"/>
    <w:rsid w:val="00FA357D"/>
    <w:rsid w:val="00FB0398"/>
    <w:rsid w:val="00FB76D2"/>
    <w:rsid w:val="00FC0268"/>
    <w:rsid w:val="00FC1E47"/>
    <w:rsid w:val="00FC3AB9"/>
    <w:rsid w:val="00FC6C3E"/>
    <w:rsid w:val="00FC723D"/>
    <w:rsid w:val="00FD11C6"/>
    <w:rsid w:val="00FD1FBB"/>
    <w:rsid w:val="00FE09BB"/>
    <w:rsid w:val="00FE0D59"/>
    <w:rsid w:val="00FE1592"/>
    <w:rsid w:val="00FE3B32"/>
    <w:rsid w:val="00FF232E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="f">
      <v:fill color="white" on="f"/>
      <v:stroke on="f"/>
      <o:colormru v:ext="edit" colors="#cff"/>
    </o:shapedefaults>
    <o:shapelayout v:ext="edit">
      <o:idmap v:ext="edit" data="1"/>
    </o:shapelayout>
  </w:shapeDefaults>
  <w:decimalSymbol w:val=","/>
  <w:listSeparator w:val=";"/>
  <w14:docId w14:val="75B52C3D"/>
  <w15:docId w15:val="{A2120446-05CB-4F02-8FE9-8288F992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Legenda de figuras e tabelas"/>
    <w:qFormat/>
    <w:rsid w:val="0083747D"/>
    <w:rPr>
      <w:sz w:val="19"/>
      <w:szCs w:val="24"/>
      <w:lang w:eastAsia="en-US"/>
    </w:rPr>
  </w:style>
  <w:style w:type="paragraph" w:styleId="Ttulo1">
    <w:name w:val="heading 1"/>
    <w:aliases w:val="Seção Primária"/>
    <w:basedOn w:val="Normal"/>
    <w:next w:val="Normal"/>
    <w:qFormat/>
    <w:rsid w:val="001D6093"/>
    <w:pPr>
      <w:keepNext/>
      <w:numPr>
        <w:numId w:val="73"/>
      </w:numPr>
      <w:tabs>
        <w:tab w:val="left" w:pos="284"/>
      </w:tabs>
      <w:spacing w:after="240"/>
      <w:outlineLvl w:val="0"/>
    </w:pPr>
    <w:rPr>
      <w:b/>
      <w:sz w:val="21"/>
    </w:rPr>
  </w:style>
  <w:style w:type="paragraph" w:styleId="Ttulo2">
    <w:name w:val="heading 2"/>
    <w:aliases w:val="Seção Secundária"/>
    <w:basedOn w:val="Normal"/>
    <w:next w:val="Normal"/>
    <w:qFormat/>
    <w:rsid w:val="001D6093"/>
    <w:pPr>
      <w:keepNext/>
      <w:numPr>
        <w:ilvl w:val="1"/>
        <w:numId w:val="73"/>
      </w:numPr>
      <w:tabs>
        <w:tab w:val="left" w:pos="426"/>
      </w:tabs>
      <w:spacing w:after="240"/>
      <w:outlineLvl w:val="1"/>
    </w:pPr>
    <w:rPr>
      <w:sz w:val="21"/>
    </w:rPr>
  </w:style>
  <w:style w:type="paragraph" w:styleId="Ttulo3">
    <w:name w:val="heading 3"/>
    <w:aliases w:val="Seção Terciária"/>
    <w:basedOn w:val="Normal"/>
    <w:next w:val="Normal"/>
    <w:qFormat/>
    <w:rsid w:val="001D6093"/>
    <w:pPr>
      <w:keepNext/>
      <w:numPr>
        <w:ilvl w:val="2"/>
        <w:numId w:val="73"/>
      </w:numPr>
      <w:tabs>
        <w:tab w:val="left" w:pos="567"/>
      </w:tabs>
      <w:spacing w:after="240"/>
      <w:outlineLvl w:val="2"/>
    </w:pPr>
    <w:rPr>
      <w:rFonts w:cs="Arial"/>
      <w:b/>
      <w:sz w:val="21"/>
      <w:szCs w:val="20"/>
      <w:lang w:eastAsia="pt-BR"/>
    </w:rPr>
  </w:style>
  <w:style w:type="paragraph" w:styleId="Ttulo4">
    <w:name w:val="heading 4"/>
    <w:aliases w:val="Seção Quaternária"/>
    <w:basedOn w:val="Normal"/>
    <w:next w:val="Normal"/>
    <w:qFormat/>
    <w:rsid w:val="00555150"/>
    <w:pPr>
      <w:keepNext/>
      <w:numPr>
        <w:ilvl w:val="3"/>
        <w:numId w:val="73"/>
      </w:numPr>
      <w:spacing w:after="240"/>
      <w:ind w:left="567" w:hanging="567"/>
      <w:outlineLvl w:val="3"/>
    </w:pPr>
    <w:rPr>
      <w:szCs w:val="19"/>
    </w:rPr>
  </w:style>
  <w:style w:type="paragraph" w:styleId="Ttulo5">
    <w:name w:val="heading 5"/>
    <w:aliases w:val="Seção Quinária"/>
    <w:basedOn w:val="Normal"/>
    <w:next w:val="Normal"/>
    <w:qFormat/>
    <w:rsid w:val="00432E53"/>
    <w:pPr>
      <w:numPr>
        <w:ilvl w:val="4"/>
        <w:numId w:val="73"/>
      </w:numPr>
      <w:outlineLvl w:val="4"/>
    </w:pPr>
    <w:rPr>
      <w:bCs/>
      <w:i/>
      <w:iCs/>
      <w:sz w:val="21"/>
      <w:szCs w:val="26"/>
    </w:rPr>
  </w:style>
  <w:style w:type="paragraph" w:styleId="Ttulo6">
    <w:name w:val="heading 6"/>
    <w:basedOn w:val="Normal"/>
    <w:next w:val="Normal"/>
    <w:qFormat/>
    <w:rsid w:val="00857CA2"/>
    <w:pPr>
      <w:keepNext/>
      <w:numPr>
        <w:ilvl w:val="5"/>
        <w:numId w:val="73"/>
      </w:numPr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857CA2"/>
    <w:pPr>
      <w:keepNext/>
      <w:numPr>
        <w:ilvl w:val="6"/>
        <w:numId w:val="73"/>
      </w:numPr>
      <w:outlineLvl w:val="6"/>
    </w:pPr>
    <w:rPr>
      <w:i/>
    </w:rPr>
  </w:style>
  <w:style w:type="paragraph" w:styleId="Ttulo8">
    <w:name w:val="heading 8"/>
    <w:basedOn w:val="Normal"/>
    <w:next w:val="Normal"/>
    <w:qFormat/>
    <w:rsid w:val="00857CA2"/>
    <w:pPr>
      <w:keepNext/>
      <w:numPr>
        <w:ilvl w:val="7"/>
        <w:numId w:val="73"/>
      </w:numPr>
      <w:autoSpaceDE w:val="0"/>
      <w:autoSpaceDN w:val="0"/>
      <w:adjustRightInd w:val="0"/>
      <w:jc w:val="center"/>
      <w:outlineLvl w:val="7"/>
    </w:pPr>
    <w:rPr>
      <w:rFonts w:ascii="Comic Sans MS" w:hAnsi="Comic Sans MS"/>
      <w:b/>
      <w:color w:val="000000"/>
      <w:sz w:val="17"/>
    </w:rPr>
  </w:style>
  <w:style w:type="paragraph" w:styleId="Ttulo9">
    <w:name w:val="heading 9"/>
    <w:basedOn w:val="Normal"/>
    <w:next w:val="Normal"/>
    <w:qFormat/>
    <w:rsid w:val="00857CA2"/>
    <w:pPr>
      <w:keepNext/>
      <w:numPr>
        <w:ilvl w:val="8"/>
        <w:numId w:val="73"/>
      </w:numPr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57CA2"/>
    <w:pPr>
      <w:jc w:val="center"/>
    </w:pPr>
    <w:rPr>
      <w:rFonts w:cs="Courier New"/>
      <w:sz w:val="28"/>
      <w:szCs w:val="20"/>
      <w:lang w:eastAsia="pt-BR"/>
    </w:rPr>
  </w:style>
  <w:style w:type="paragraph" w:customStyle="1" w:styleId="t1">
    <w:name w:val="t1"/>
    <w:basedOn w:val="Normal"/>
    <w:rsid w:val="00857CA2"/>
    <w:pPr>
      <w:widowControl w:val="0"/>
      <w:spacing w:line="240" w:lineRule="atLeast"/>
    </w:pPr>
    <w:rPr>
      <w:szCs w:val="20"/>
      <w:lang w:eastAsia="pt-BR"/>
    </w:rPr>
  </w:style>
  <w:style w:type="paragraph" w:styleId="Corpodetexto">
    <w:name w:val="Body Text"/>
    <w:basedOn w:val="Normal"/>
    <w:link w:val="CorpodetextoChar"/>
    <w:rsid w:val="00857CA2"/>
    <w:pPr>
      <w:tabs>
        <w:tab w:val="left" w:pos="0"/>
      </w:tabs>
      <w:ind w:right="18"/>
    </w:pPr>
    <w:rPr>
      <w:rFonts w:ascii="Arial" w:hAnsi="Arial" w:cs="Arial"/>
      <w:sz w:val="24"/>
      <w:lang w:eastAsia="pt-BR"/>
    </w:rPr>
  </w:style>
  <w:style w:type="paragraph" w:styleId="Corpodetexto2">
    <w:name w:val="Body Text 2"/>
    <w:basedOn w:val="Normal"/>
    <w:rsid w:val="00857CA2"/>
    <w:pPr>
      <w:tabs>
        <w:tab w:val="left" w:pos="0"/>
      </w:tabs>
      <w:ind w:right="18"/>
      <w:jc w:val="both"/>
    </w:pPr>
    <w:rPr>
      <w:rFonts w:ascii="Arial" w:hAnsi="Arial" w:cs="Arial"/>
      <w:lang w:eastAsia="pt-BR"/>
    </w:rPr>
  </w:style>
  <w:style w:type="paragraph" w:styleId="Recuodecorpodetexto">
    <w:name w:val="Body Text Indent"/>
    <w:basedOn w:val="Normal"/>
    <w:rsid w:val="00857CA2"/>
    <w:pPr>
      <w:tabs>
        <w:tab w:val="left" w:pos="7200"/>
      </w:tabs>
      <w:ind w:right="738" w:hanging="1260"/>
    </w:pPr>
    <w:rPr>
      <w:rFonts w:ascii="Arial" w:hAnsi="Arial" w:cs="Arial"/>
      <w:lang w:eastAsia="pt-BR"/>
    </w:rPr>
  </w:style>
  <w:style w:type="paragraph" w:styleId="Recuodecorpodetexto2">
    <w:name w:val="Body Text Indent 2"/>
    <w:basedOn w:val="Normal"/>
    <w:rsid w:val="00857CA2"/>
    <w:pPr>
      <w:spacing w:line="360" w:lineRule="auto"/>
      <w:ind w:firstLine="708"/>
      <w:jc w:val="both"/>
    </w:pPr>
    <w:rPr>
      <w:szCs w:val="17"/>
      <w:lang w:eastAsia="pt-BR"/>
    </w:rPr>
  </w:style>
  <w:style w:type="paragraph" w:customStyle="1" w:styleId="Estilo1">
    <w:name w:val="Estilo1"/>
    <w:basedOn w:val="Corpodetexto2"/>
    <w:autoRedefine/>
    <w:rsid w:val="00FC1E47"/>
    <w:pPr>
      <w:spacing w:line="360" w:lineRule="auto"/>
      <w:ind w:right="0"/>
    </w:pPr>
    <w:rPr>
      <w:rFonts w:ascii="Times New Roman" w:hAnsi="Times New Roman" w:cs="Times New Roman"/>
      <w:color w:val="FF0000"/>
    </w:rPr>
  </w:style>
  <w:style w:type="paragraph" w:customStyle="1" w:styleId="Estilo2">
    <w:name w:val="Estilo2"/>
    <w:basedOn w:val="Corpodetexto2"/>
    <w:autoRedefine/>
    <w:rsid w:val="009D1E35"/>
    <w:pPr>
      <w:ind w:right="14" w:firstLine="540"/>
    </w:pPr>
    <w:rPr>
      <w:rFonts w:ascii="Times New Roman" w:hAnsi="Times New Roman"/>
      <w:sz w:val="21"/>
      <w:szCs w:val="21"/>
    </w:rPr>
  </w:style>
  <w:style w:type="paragraph" w:customStyle="1" w:styleId="Estilo3">
    <w:name w:val="Estilo3"/>
    <w:basedOn w:val="Corpodetexto2"/>
    <w:autoRedefine/>
    <w:rsid w:val="00857CA2"/>
    <w:pPr>
      <w:spacing w:line="360" w:lineRule="auto"/>
      <w:ind w:right="17"/>
      <w:jc w:val="left"/>
    </w:pPr>
    <w:rPr>
      <w:rFonts w:ascii="Times New Roman" w:hAnsi="Times New Roman" w:cs="Times New Roman"/>
      <w:b/>
      <w:bCs/>
    </w:rPr>
  </w:style>
  <w:style w:type="character" w:customStyle="1" w:styleId="Corpodetexto2Char">
    <w:name w:val="Corpo de texto 2 Char"/>
    <w:rsid w:val="00857CA2"/>
    <w:rPr>
      <w:rFonts w:ascii="Arial" w:hAnsi="Arial" w:cs="Arial"/>
      <w:noProof w:val="0"/>
      <w:sz w:val="24"/>
      <w:szCs w:val="24"/>
      <w:lang w:val="pt-BR" w:eastAsia="pt-BR" w:bidi="ar-SA"/>
    </w:rPr>
  </w:style>
  <w:style w:type="character" w:customStyle="1" w:styleId="Estilo1Char">
    <w:name w:val="Estilo1 Char"/>
    <w:rsid w:val="00857CA2"/>
    <w:rPr>
      <w:rFonts w:ascii="Arial" w:hAnsi="Arial" w:cs="Arial"/>
      <w:b/>
      <w:noProof w:val="0"/>
      <w:sz w:val="24"/>
      <w:szCs w:val="24"/>
      <w:lang w:val="pt-BR" w:eastAsia="pt-BR" w:bidi="ar-SA"/>
    </w:rPr>
  </w:style>
  <w:style w:type="paragraph" w:styleId="Sumrio3">
    <w:name w:val="toc 3"/>
    <w:basedOn w:val="Normal"/>
    <w:next w:val="Normal"/>
    <w:autoRedefine/>
    <w:uiPriority w:val="39"/>
    <w:rsid w:val="00E464DA"/>
    <w:pPr>
      <w:tabs>
        <w:tab w:val="left" w:pos="851"/>
        <w:tab w:val="right" w:leader="dot" w:pos="9395"/>
      </w:tabs>
      <w:ind w:right="314"/>
      <w:pPrChange w:id="0" w:author="Willrich" w:date="2014-10-03T16:26:00Z">
        <w:pPr>
          <w:tabs>
            <w:tab w:val="right" w:leader="dot" w:pos="9395"/>
          </w:tabs>
          <w:spacing w:line="360" w:lineRule="auto"/>
        </w:pPr>
      </w:pPrChange>
    </w:pPr>
    <w:rPr>
      <w:b/>
      <w:noProof/>
      <w:rPrChange w:id="0" w:author="Willrich" w:date="2014-10-03T16:26:00Z">
        <w:rPr>
          <w:b/>
          <w:noProof/>
          <w:sz w:val="19"/>
          <w:szCs w:val="24"/>
          <w:lang w:val="pt-BR" w:eastAsia="en-US" w:bidi="ar-SA"/>
        </w:rPr>
      </w:rPrChange>
    </w:rPr>
  </w:style>
  <w:style w:type="paragraph" w:styleId="Sumrio2">
    <w:name w:val="toc 2"/>
    <w:basedOn w:val="Normal"/>
    <w:next w:val="Normal"/>
    <w:autoRedefine/>
    <w:uiPriority w:val="39"/>
    <w:rsid w:val="00E464DA"/>
    <w:pPr>
      <w:tabs>
        <w:tab w:val="left" w:pos="851"/>
        <w:tab w:val="right" w:leader="dot" w:pos="9395"/>
      </w:tabs>
      <w:ind w:right="312"/>
      <w:pPrChange w:id="1" w:author="Willrich" w:date="2014-10-03T16:30:00Z">
        <w:pPr>
          <w:tabs>
            <w:tab w:val="right" w:leader="dot" w:pos="9395"/>
          </w:tabs>
          <w:spacing w:line="360" w:lineRule="auto"/>
        </w:pPr>
      </w:pPrChange>
    </w:pPr>
    <w:rPr>
      <w:noProof/>
      <w:rPrChange w:id="1" w:author="Willrich" w:date="2014-10-03T16:30:00Z">
        <w:rPr>
          <w:noProof/>
          <w:sz w:val="19"/>
          <w:szCs w:val="24"/>
          <w:lang w:val="pt-BR" w:eastAsia="en-US" w:bidi="ar-SA"/>
        </w:rPr>
      </w:rPrChange>
    </w:rPr>
  </w:style>
  <w:style w:type="paragraph" w:styleId="Sumrio1">
    <w:name w:val="toc 1"/>
    <w:basedOn w:val="Normal"/>
    <w:next w:val="Normal"/>
    <w:autoRedefine/>
    <w:uiPriority w:val="39"/>
    <w:rsid w:val="00E464DA"/>
    <w:pPr>
      <w:tabs>
        <w:tab w:val="left" w:pos="709"/>
        <w:tab w:val="right" w:leader="dot" w:pos="9395"/>
      </w:tabs>
      <w:ind w:right="312"/>
      <w:jc w:val="both"/>
      <w:pPrChange w:id="2" w:author="Willrich" w:date="2014-10-03T16:34:00Z">
        <w:pPr>
          <w:tabs>
            <w:tab w:val="right" w:leader="dot" w:pos="9395"/>
            <w:tab w:val="left" w:pos="9540"/>
          </w:tabs>
          <w:spacing w:after="60"/>
          <w:jc w:val="both"/>
        </w:pPr>
      </w:pPrChange>
    </w:pPr>
    <w:rPr>
      <w:b/>
      <w:noProof/>
      <w:sz w:val="21"/>
      <w:szCs w:val="21"/>
      <w:rPrChange w:id="2" w:author="Willrich" w:date="2014-10-03T16:34:00Z">
        <w:rPr>
          <w:b/>
          <w:noProof/>
          <w:sz w:val="21"/>
          <w:szCs w:val="21"/>
          <w:lang w:val="pt-BR" w:eastAsia="en-US" w:bidi="ar-SA"/>
        </w:rPr>
      </w:rPrChange>
    </w:rPr>
  </w:style>
  <w:style w:type="character" w:styleId="Hyperlink">
    <w:name w:val="Hyperlink"/>
    <w:uiPriority w:val="99"/>
    <w:rsid w:val="00857CA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857CA2"/>
    <w:pPr>
      <w:tabs>
        <w:tab w:val="center" w:pos="4419"/>
        <w:tab w:val="right" w:pos="8838"/>
      </w:tabs>
    </w:pPr>
    <w:rPr>
      <w:sz w:val="24"/>
    </w:rPr>
  </w:style>
  <w:style w:type="character" w:styleId="Nmerodepgina">
    <w:name w:val="page number"/>
    <w:basedOn w:val="Fontepargpadro"/>
    <w:rsid w:val="00857CA2"/>
  </w:style>
  <w:style w:type="paragraph" w:styleId="Textodenotaderodap">
    <w:name w:val="footnote text"/>
    <w:basedOn w:val="Normal"/>
    <w:link w:val="TextodenotaderodapChar"/>
    <w:uiPriority w:val="99"/>
    <w:rsid w:val="00857CA2"/>
    <w:rPr>
      <w:sz w:val="20"/>
      <w:szCs w:val="20"/>
    </w:rPr>
  </w:style>
  <w:style w:type="character" w:styleId="Refdenotaderodap">
    <w:name w:val="footnote reference"/>
    <w:semiHidden/>
    <w:rsid w:val="00857CA2"/>
    <w:rPr>
      <w:vertAlign w:val="superscript"/>
    </w:rPr>
  </w:style>
  <w:style w:type="paragraph" w:styleId="Recuodecorpodetexto3">
    <w:name w:val="Body Text Indent 3"/>
    <w:basedOn w:val="Normal"/>
    <w:rsid w:val="00857CA2"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rsid w:val="00857CA2"/>
    <w:pPr>
      <w:spacing w:after="120"/>
    </w:pPr>
    <w:rPr>
      <w:sz w:val="16"/>
      <w:szCs w:val="16"/>
    </w:rPr>
  </w:style>
  <w:style w:type="character" w:customStyle="1" w:styleId="Ttulo1Char">
    <w:name w:val="Título 1 Char"/>
    <w:rsid w:val="00857CA2"/>
    <w:rPr>
      <w:rFonts w:ascii="Arial" w:hAnsi="Arial" w:cs="Arial"/>
      <w:noProof w:val="0"/>
      <w:sz w:val="28"/>
      <w:lang w:val="pt-BR" w:eastAsia="pt-BR" w:bidi="ar-SA"/>
    </w:rPr>
  </w:style>
  <w:style w:type="paragraph" w:styleId="Rodap">
    <w:name w:val="footer"/>
    <w:basedOn w:val="Normal"/>
    <w:rsid w:val="00857CA2"/>
    <w:pPr>
      <w:tabs>
        <w:tab w:val="center" w:pos="4419"/>
        <w:tab w:val="right" w:pos="8838"/>
      </w:tabs>
    </w:pPr>
  </w:style>
  <w:style w:type="paragraph" w:customStyle="1" w:styleId="t">
    <w:name w:val="t"/>
    <w:basedOn w:val="Normal"/>
    <w:rsid w:val="00857CA2"/>
    <w:pPr>
      <w:tabs>
        <w:tab w:val="left" w:pos="0"/>
      </w:tabs>
      <w:spacing w:line="360" w:lineRule="auto"/>
      <w:jc w:val="both"/>
    </w:pPr>
    <w:rPr>
      <w:bCs/>
    </w:rPr>
  </w:style>
  <w:style w:type="character" w:styleId="HiperlinkVisitado">
    <w:name w:val="FollowedHyperlink"/>
    <w:rsid w:val="00857CA2"/>
    <w:rPr>
      <w:color w:val="800080"/>
      <w:u w:val="single"/>
    </w:rPr>
  </w:style>
  <w:style w:type="paragraph" w:styleId="Subttulo">
    <w:name w:val="Subtitle"/>
    <w:basedOn w:val="Normal"/>
    <w:qFormat/>
    <w:rsid w:val="00857CA2"/>
    <w:pPr>
      <w:jc w:val="center"/>
    </w:pPr>
    <w:rPr>
      <w:b/>
      <w:bCs/>
      <w:lang w:eastAsia="pt-BR"/>
    </w:rPr>
  </w:style>
  <w:style w:type="character" w:customStyle="1" w:styleId="t1Char">
    <w:name w:val="t1 Char"/>
    <w:rsid w:val="00857CA2"/>
    <w:rPr>
      <w:noProof w:val="0"/>
      <w:sz w:val="24"/>
      <w:lang w:val="pt-BR" w:eastAsia="pt-BR" w:bidi="ar-SA"/>
    </w:rPr>
  </w:style>
  <w:style w:type="paragraph" w:styleId="Sumrio4">
    <w:name w:val="toc 4"/>
    <w:basedOn w:val="Normal"/>
    <w:next w:val="Normal"/>
    <w:autoRedefine/>
    <w:uiPriority w:val="39"/>
    <w:rsid w:val="00E464DA"/>
    <w:pPr>
      <w:tabs>
        <w:tab w:val="left" w:pos="1100"/>
        <w:tab w:val="right" w:leader="dot" w:pos="9360"/>
      </w:tabs>
      <w:ind w:right="312"/>
      <w:pPrChange w:id="3" w:author="Willrich" w:date="2014-10-03T16:28:00Z">
        <w:pPr>
          <w:tabs>
            <w:tab w:val="right" w:pos="9360"/>
          </w:tabs>
          <w:ind w:right="-70"/>
        </w:pPr>
      </w:pPrChange>
    </w:pPr>
    <w:rPr>
      <w:noProof/>
      <w:rPrChange w:id="3" w:author="Willrich" w:date="2014-10-03T16:28:00Z">
        <w:rPr>
          <w:sz w:val="19"/>
          <w:szCs w:val="24"/>
          <w:lang w:val="pt-BR" w:eastAsia="en-US" w:bidi="ar-SA"/>
        </w:rPr>
      </w:rPrChange>
    </w:rPr>
  </w:style>
  <w:style w:type="paragraph" w:styleId="CabealhodoSumrio">
    <w:name w:val="TOC Heading"/>
    <w:basedOn w:val="Ttulo1"/>
    <w:next w:val="Normal"/>
    <w:uiPriority w:val="39"/>
    <w:qFormat/>
    <w:rsid w:val="00AF59D0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extodenotadefim">
    <w:name w:val="endnote text"/>
    <w:basedOn w:val="Normal"/>
    <w:link w:val="TextodenotadefimChar"/>
    <w:rsid w:val="0068730E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68730E"/>
    <w:rPr>
      <w:lang w:eastAsia="en-US"/>
    </w:rPr>
  </w:style>
  <w:style w:type="character" w:styleId="Refdenotadefim">
    <w:name w:val="endnote reference"/>
    <w:rsid w:val="0068730E"/>
    <w:rPr>
      <w:vertAlign w:val="superscript"/>
    </w:rPr>
  </w:style>
  <w:style w:type="character" w:customStyle="1" w:styleId="CorpodetextoChar">
    <w:name w:val="Corpo de texto Char"/>
    <w:link w:val="Corpodetexto"/>
    <w:rsid w:val="007A30FD"/>
    <w:rPr>
      <w:rFonts w:ascii="Arial" w:hAnsi="Arial" w:cs="Arial"/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645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7">
    <w:name w:val="Estilo7"/>
    <w:basedOn w:val="Corpodetexto"/>
    <w:rsid w:val="00595DF2"/>
    <w:pPr>
      <w:tabs>
        <w:tab w:val="left" w:pos="180"/>
        <w:tab w:val="left" w:pos="4140"/>
      </w:tabs>
      <w:ind w:right="0"/>
      <w:jc w:val="both"/>
    </w:pPr>
    <w:rPr>
      <w:rFonts w:ascii="Times New Roman" w:hAnsi="Times New Roman"/>
      <w:sz w:val="21"/>
      <w:szCs w:val="19"/>
    </w:rPr>
  </w:style>
  <w:style w:type="paragraph" w:customStyle="1" w:styleId="Estilo8">
    <w:name w:val="Estilo8"/>
    <w:basedOn w:val="Estilo7"/>
    <w:rsid w:val="00595DF2"/>
    <w:pPr>
      <w:ind w:firstLine="562"/>
    </w:pPr>
  </w:style>
  <w:style w:type="character" w:customStyle="1" w:styleId="CabealhoChar">
    <w:name w:val="Cabeçalho Char"/>
    <w:link w:val="Cabealho"/>
    <w:uiPriority w:val="99"/>
    <w:rsid w:val="00523815"/>
    <w:rPr>
      <w:sz w:val="24"/>
      <w:szCs w:val="24"/>
      <w:lang w:eastAsia="en-US"/>
    </w:rPr>
  </w:style>
  <w:style w:type="character" w:styleId="Refdecomentrio">
    <w:name w:val="annotation reference"/>
    <w:rsid w:val="00824D0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24D0A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824D0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24D0A"/>
    <w:rPr>
      <w:b/>
      <w:bCs/>
    </w:rPr>
  </w:style>
  <w:style w:type="character" w:customStyle="1" w:styleId="AssuntodocomentrioChar">
    <w:name w:val="Assunto do comentário Char"/>
    <w:link w:val="Assuntodocomentrio"/>
    <w:rsid w:val="00824D0A"/>
    <w:rPr>
      <w:b/>
      <w:bCs/>
      <w:lang w:eastAsia="en-US"/>
    </w:rPr>
  </w:style>
  <w:style w:type="paragraph" w:styleId="Textodebalo">
    <w:name w:val="Balloon Text"/>
    <w:basedOn w:val="Normal"/>
    <w:link w:val="TextodebaloChar"/>
    <w:rsid w:val="00824D0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824D0A"/>
    <w:rPr>
      <w:rFonts w:ascii="Tahoma" w:hAnsi="Tahoma" w:cs="Tahoma"/>
      <w:sz w:val="16"/>
      <w:szCs w:val="16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0506C1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TextodenotaderodapChar">
    <w:name w:val="Texto de nota de rodapé Char"/>
    <w:link w:val="Textodenotaderodap"/>
    <w:uiPriority w:val="99"/>
    <w:rsid w:val="000506C1"/>
    <w:rPr>
      <w:lang w:eastAsia="en-US"/>
    </w:rPr>
  </w:style>
  <w:style w:type="character" w:styleId="nfaseSutil">
    <w:name w:val="Subtle Emphasis"/>
    <w:uiPriority w:val="19"/>
    <w:qFormat/>
    <w:rsid w:val="000506C1"/>
    <w:rPr>
      <w:rFonts w:eastAsia="Times New Roman" w:cs="Times New Roman"/>
      <w:bCs w:val="0"/>
      <w:i/>
      <w:iCs/>
      <w:color w:val="808080"/>
      <w:szCs w:val="22"/>
      <w:lang w:val="pt-BR"/>
    </w:rPr>
  </w:style>
  <w:style w:type="table" w:customStyle="1" w:styleId="SombreamentoClaro-nfase11">
    <w:name w:val="Sombreamento Claro - Ênfase 11"/>
    <w:basedOn w:val="Tabelanormal"/>
    <w:uiPriority w:val="60"/>
    <w:rsid w:val="000506C1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rgrafodaLista1">
    <w:name w:val="Parágrafo da Lista1"/>
    <w:aliases w:val="Corpo do texto"/>
    <w:basedOn w:val="Normal"/>
    <w:uiPriority w:val="34"/>
    <w:qFormat/>
    <w:rsid w:val="000A2E76"/>
    <w:pPr>
      <w:ind w:firstLine="567"/>
      <w:jc w:val="both"/>
    </w:pPr>
    <w:rPr>
      <w:sz w:val="21"/>
    </w:rPr>
  </w:style>
  <w:style w:type="paragraph" w:customStyle="1" w:styleId="Normal1">
    <w:name w:val="Normal1"/>
    <w:basedOn w:val="Normal"/>
    <w:qFormat/>
    <w:rsid w:val="00C87E15"/>
    <w:pPr>
      <w:jc w:val="center"/>
    </w:pPr>
    <w:rPr>
      <w:b/>
      <w:sz w:val="21"/>
      <w:szCs w:val="21"/>
      <w:lang w:val="en-US"/>
    </w:rPr>
  </w:style>
  <w:style w:type="paragraph" w:customStyle="1" w:styleId="CitaoDiretamaisdetrslinhas">
    <w:name w:val="Citação Direta mais de três linhas"/>
    <w:basedOn w:val="PargrafodaLista1"/>
    <w:qFormat/>
    <w:rsid w:val="003F3110"/>
    <w:pPr>
      <w:ind w:left="2268" w:firstLine="0"/>
    </w:pPr>
    <w:rPr>
      <w:sz w:val="19"/>
    </w:rPr>
  </w:style>
  <w:style w:type="paragraph" w:customStyle="1" w:styleId="Referncias">
    <w:name w:val="Referências"/>
    <w:basedOn w:val="Normal"/>
    <w:qFormat/>
    <w:rsid w:val="000A2E76"/>
    <w:rPr>
      <w:sz w:val="21"/>
      <w:szCs w:val="21"/>
    </w:rPr>
  </w:style>
  <w:style w:type="paragraph" w:customStyle="1" w:styleId="Notaderodap">
    <w:name w:val="Nota de rodapé"/>
    <w:basedOn w:val="Textodenotaderodap"/>
    <w:qFormat/>
    <w:rsid w:val="002D696D"/>
    <w:pPr>
      <w:jc w:val="both"/>
    </w:pPr>
    <w:rPr>
      <w:sz w:val="16"/>
    </w:rPr>
  </w:style>
  <w:style w:type="paragraph" w:styleId="Sumrio5">
    <w:name w:val="toc 5"/>
    <w:basedOn w:val="Normal"/>
    <w:next w:val="Normal"/>
    <w:autoRedefine/>
    <w:uiPriority w:val="39"/>
    <w:rsid w:val="00BE3175"/>
    <w:pPr>
      <w:tabs>
        <w:tab w:val="left" w:leader="dot" w:pos="5670"/>
        <w:tab w:val="right" w:leader="dot" w:pos="6116"/>
      </w:tabs>
    </w:pPr>
    <w:rPr>
      <w:i/>
      <w:noProof/>
    </w:rPr>
  </w:style>
  <w:style w:type="paragraph" w:styleId="Legenda">
    <w:name w:val="caption"/>
    <w:basedOn w:val="Normal"/>
    <w:next w:val="Normal"/>
    <w:qFormat/>
    <w:rsid w:val="00C62393"/>
    <w:rPr>
      <w:b/>
      <w:bCs/>
      <w:sz w:val="20"/>
      <w:szCs w:val="20"/>
    </w:rPr>
  </w:style>
  <w:style w:type="paragraph" w:styleId="ndicedeilustraes">
    <w:name w:val="table of figures"/>
    <w:basedOn w:val="Normal"/>
    <w:next w:val="Normal"/>
    <w:uiPriority w:val="99"/>
    <w:rsid w:val="00C62393"/>
  </w:style>
  <w:style w:type="paragraph" w:customStyle="1" w:styleId="Resumo">
    <w:name w:val="Resumo"/>
    <w:basedOn w:val="Normal"/>
    <w:qFormat/>
    <w:rsid w:val="00F57D55"/>
    <w:pPr>
      <w:jc w:val="both"/>
    </w:pPr>
    <w:rPr>
      <w:color w:val="000000"/>
      <w:sz w:val="21"/>
      <w:szCs w:val="21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5A3278"/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5A3278"/>
    <w:rPr>
      <w:i/>
      <w:iCs/>
      <w:color w:val="000000"/>
      <w:sz w:val="19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27A3C"/>
    <w:pPr>
      <w:spacing w:before="100" w:beforeAutospacing="1" w:after="100" w:afterAutospacing="1"/>
    </w:pPr>
    <w:rPr>
      <w:rFonts w:eastAsiaTheme="minorEastAsia"/>
      <w:sz w:val="24"/>
      <w:lang w:eastAsia="pt-BR"/>
    </w:rPr>
  </w:style>
  <w:style w:type="paragraph" w:customStyle="1" w:styleId="tabela">
    <w:name w:val="tabela"/>
    <w:basedOn w:val="Normal"/>
    <w:rsid w:val="00A95C53"/>
    <w:pPr>
      <w:spacing w:before="100" w:beforeAutospacing="1" w:after="100" w:afterAutospacing="1"/>
    </w:pPr>
    <w:rPr>
      <w:sz w:val="24"/>
      <w:lang w:eastAsia="pt-BR"/>
    </w:rPr>
  </w:style>
  <w:style w:type="paragraph" w:customStyle="1" w:styleId="TtulosIniciais">
    <w:name w:val="Títulos Iniciais"/>
    <w:basedOn w:val="Normal1"/>
    <w:qFormat/>
    <w:rsid w:val="00BF3D04"/>
  </w:style>
  <w:style w:type="paragraph" w:customStyle="1" w:styleId="EstiloLegendaJustificado">
    <w:name w:val="Estilo Legenda + Justificado"/>
    <w:basedOn w:val="Legenda"/>
    <w:rsid w:val="00555150"/>
    <w:pPr>
      <w:jc w:val="both"/>
      <w:pPrChange w:id="4" w:author="Willrich" w:date="2014-10-03T15:45:00Z">
        <w:pPr>
          <w:jc w:val="both"/>
        </w:pPr>
      </w:pPrChange>
    </w:pPr>
    <w:rPr>
      <w:b w:val="0"/>
      <w:rPrChange w:id="4" w:author="Willrich" w:date="2014-10-03T15:45:00Z">
        <w:rPr>
          <w:b/>
          <w:bCs/>
          <w:lang w:val="pt-BR" w:eastAsia="en-US" w:bidi="ar-SA"/>
        </w:rPr>
      </w:rPrChange>
    </w:rPr>
  </w:style>
  <w:style w:type="paragraph" w:customStyle="1" w:styleId="LegendaFigura">
    <w:name w:val="Legenda Figura"/>
    <w:basedOn w:val="EstiloLegendaJustificado"/>
    <w:rsid w:val="00555150"/>
    <w:pPr>
      <w:spacing w:after="120"/>
    </w:pPr>
    <w:rPr>
      <w:bCs w:val="0"/>
      <w:sz w:val="19"/>
    </w:rPr>
  </w:style>
  <w:style w:type="paragraph" w:customStyle="1" w:styleId="LegendaQuadro">
    <w:name w:val="Legenda Quadro"/>
    <w:basedOn w:val="Legenda"/>
    <w:rsid w:val="00EA3699"/>
    <w:pPr>
      <w:spacing w:after="120"/>
    </w:pPr>
    <w:rPr>
      <w:b w:val="0"/>
      <w:bCs w:val="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9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6808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7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package" Target="embeddings/Slide_do_Microsoft_PowerPoint2.sldx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package" Target="embeddings/Slide_do_Microsoft_PowerPoint1.sldx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66C84-F360-41C2-99CB-5FCE9677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37</Pages>
  <Words>1816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Roberta</Company>
  <LinksUpToDate>false</LinksUpToDate>
  <CharactersWithSpaces>11601</CharactersWithSpaces>
  <SharedDoc>false</SharedDoc>
  <HLinks>
    <vt:vector size="18" baseType="variant"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_Toc259085710</vt:lpwstr>
      </vt:variant>
      <vt:variant>
        <vt:i4>1966133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_Toc259085690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_Toc259085650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ufsc</dc:creator>
  <cp:lastModifiedBy>Willrich</cp:lastModifiedBy>
  <cp:revision>6</cp:revision>
  <cp:lastPrinted>2013-10-31T18:10:00Z</cp:lastPrinted>
  <dcterms:created xsi:type="dcterms:W3CDTF">2014-10-03T16:07:00Z</dcterms:created>
  <dcterms:modified xsi:type="dcterms:W3CDTF">2014-10-03T19:35:00Z</dcterms:modified>
</cp:coreProperties>
</file>